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b w:val="1"/>
          <w:smallCaps w:val="0"/>
          <w:rtl w:val="0"/>
        </w:rPr>
        <w:t xml:space="preserve">Bard</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8 HP/Level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6 Skills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KOM: Charisma</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KDM: Intelligence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t xml:space="preserve">BAB: Good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Good Saves: Reflex/Will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Poor Saves: Fort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mallCaps w:val="0"/>
        </w:rPr>
      </w:pPr>
      <w:r w:rsidDel="00000000" w:rsidR="00000000" w:rsidRPr="00000000">
        <w:rPr>
          <w:smallCaps w:val="0"/>
          <w:rtl w:val="0"/>
        </w:rPr>
        <w:t xml:space="preserve">Fast Track: </w:t>
      </w:r>
      <w:r w:rsidDel="00000000" w:rsidR="00000000" w:rsidRPr="00000000">
        <w:rPr>
          <w:rtl w:val="0"/>
        </w:rPr>
        <w:t xml:space="preserve">Battle</w:t>
      </w:r>
      <w:r w:rsidDel="00000000" w:rsidR="00000000" w:rsidRPr="00000000">
        <w:rPr>
          <w:smallCaps w:val="0"/>
          <w:rtl w:val="0"/>
        </w:rPr>
        <w:t xml:space="preserve"> Inspiration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Medium Track: Flourish and Flair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Slow Track: Profound Insight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del w:author="xander joplin" w:id="0" w:date="2014-07-16T04:34:04Z"/>
          <w:b w:val="1"/>
          <w:smallCaps w:val="0"/>
        </w:rPr>
      </w:pPr>
      <w:r w:rsidDel="00000000" w:rsidR="00000000" w:rsidRPr="00000000">
        <w:rPr>
          <w:b w:val="1"/>
          <w:smallCaps w:val="0"/>
          <w:rtl w:val="0"/>
        </w:rPr>
        <w:t xml:space="preserve">Battle Inspiration:</w:t>
      </w:r>
      <w:del w:author="xander joplin" w:id="0" w:date="2014-07-16T04:34:04Z">
        <w:r w:rsidDel="00000000" w:rsidR="00000000" w:rsidRPr="00000000">
          <w:rPr>
            <w:rtl w:val="0"/>
          </w:rPr>
        </w:r>
      </w:del>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1</w:t>
      </w:r>
      <w:r w:rsidDel="00000000" w:rsidR="00000000" w:rsidRPr="00000000">
        <w:rPr>
          <w:smallCaps w:val="0"/>
          <w:vertAlign w:val="superscript"/>
          <w:rtl w:val="0"/>
        </w:rPr>
        <w:t xml:space="preserve">st</w:t>
      </w:r>
      <w:r w:rsidDel="00000000" w:rsidR="00000000" w:rsidRPr="00000000">
        <w:rPr>
          <w:smallCaps w:val="0"/>
          <w:rtl w:val="0"/>
        </w:rPr>
        <w:t xml:space="preserve"> Circle – </w:t>
      </w:r>
      <w:commentRangeStart w:id="0"/>
      <w:commentRangeStart w:id="1"/>
      <w:commentRangeStart w:id="2"/>
      <w:r w:rsidDel="00000000" w:rsidR="00000000" w:rsidRPr="00000000">
        <w:rPr>
          <w:smallCaps w:val="0"/>
          <w:rtl w:val="0"/>
        </w:rPr>
        <w:t xml:space="preserve">It’s Only a Flesh Wound</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smallCaps w:val="0"/>
          <w:vertAlign w:val="superscript"/>
          <w:rtl w:val="0"/>
        </w:rPr>
        <w:t xml:space="preserve">SU</w:t>
      </w:r>
      <w:r w:rsidDel="00000000" w:rsidR="00000000" w:rsidRPr="00000000">
        <w:rPr>
          <w:smallCaps w:val="0"/>
          <w:rtl w:val="0"/>
        </w:rPr>
        <w:t xml:space="preserve">: Once per round as a move action you heal </w:t>
      </w:r>
      <w:r w:rsidDel="00000000" w:rsidR="00000000" w:rsidRPr="00000000">
        <w:rPr>
          <w:smallCaps w:val="0"/>
          <w:rtl w:val="0"/>
        </w:rPr>
        <w:t xml:space="preserve">one ally</w:t>
      </w:r>
      <w:r w:rsidDel="00000000" w:rsidR="00000000" w:rsidRPr="00000000">
        <w:rPr>
          <w:smallCaps w:val="0"/>
          <w:rtl w:val="0"/>
        </w:rPr>
        <w:t xml:space="preserve"> within [Medium], restoring 1d6 + your [KDM] in hit points. This amount increases by 1d6 for each additional circle of the </w:t>
      </w:r>
      <w:r w:rsidDel="00000000" w:rsidR="00000000" w:rsidRPr="00000000">
        <w:rPr>
          <w:rtl w:val="0"/>
        </w:rPr>
        <w:t xml:space="preserve">Battle</w:t>
      </w:r>
      <w:r w:rsidDel="00000000" w:rsidR="00000000" w:rsidRPr="00000000">
        <w:rPr>
          <w:smallCaps w:val="0"/>
          <w:rtl w:val="0"/>
        </w:rPr>
        <w:t xml:space="preserve"> Inspiration track you possess for a maximum of 7d6 + [KDM] at the 7</w:t>
      </w:r>
      <w:r w:rsidDel="00000000" w:rsidR="00000000" w:rsidRPr="00000000">
        <w:rPr>
          <w:smallCaps w:val="0"/>
          <w:vertAlign w:val="superscript"/>
          <w:rtl w:val="0"/>
        </w:rPr>
        <w:t xml:space="preserve">th</w:t>
      </w:r>
      <w:r w:rsidDel="00000000" w:rsidR="00000000" w:rsidRPr="00000000">
        <w:rPr>
          <w:smallCaps w:val="0"/>
          <w:rtl w:val="0"/>
        </w:rPr>
        <w:t xml:space="preserve"> Circle. This is a [Healing] effect.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2</w:t>
      </w:r>
      <w:r w:rsidDel="00000000" w:rsidR="00000000" w:rsidRPr="00000000">
        <w:rPr>
          <w:smallCaps w:val="0"/>
          <w:vertAlign w:val="superscript"/>
          <w:rtl w:val="0"/>
        </w:rPr>
        <w:t xml:space="preserve">nd</w:t>
      </w:r>
      <w:r w:rsidDel="00000000" w:rsidR="00000000" w:rsidRPr="00000000">
        <w:rPr>
          <w:smallCaps w:val="0"/>
          <w:rtl w:val="0"/>
        </w:rPr>
        <w:t xml:space="preserve"> Circle – Inspirational Words</w:t>
      </w:r>
      <w:r w:rsidDel="00000000" w:rsidR="00000000" w:rsidRPr="00000000">
        <w:rPr>
          <w:smallCaps w:val="0"/>
          <w:vertAlign w:val="superscript"/>
          <w:rtl w:val="0"/>
        </w:rPr>
        <w:t xml:space="preserve">EX</w:t>
      </w:r>
      <w:r w:rsidDel="00000000" w:rsidR="00000000" w:rsidRPr="00000000">
        <w:rPr>
          <w:smallCaps w:val="0"/>
          <w:rtl w:val="0"/>
        </w:rPr>
        <w:t xml:space="preserve">: Whenever you heal an ally for their level or greater in hit points, they also gain temporary hit points equal to your level. These temporary hit points do not </w:t>
      </w:r>
      <w:commentRangeStart w:id="3"/>
      <w:commentRangeStart w:id="4"/>
      <w:r w:rsidDel="00000000" w:rsidR="00000000" w:rsidRPr="00000000">
        <w:rPr>
          <w:smallCaps w:val="0"/>
          <w:rtl w:val="0"/>
        </w:rPr>
        <w:t xml:space="preserve">stack</w:t>
      </w:r>
      <w:commentRangeEnd w:id="3"/>
      <w:r w:rsidDel="00000000" w:rsidR="00000000" w:rsidRPr="00000000">
        <w:commentReference w:id="3"/>
      </w:r>
      <w:commentRangeEnd w:id="4"/>
      <w:r w:rsidDel="00000000" w:rsidR="00000000" w:rsidRPr="00000000">
        <w:commentReference w:id="4"/>
      </w:r>
      <w:r w:rsidDel="00000000" w:rsidR="00000000" w:rsidRPr="00000000">
        <w:rPr>
          <w:smallCaps w:val="0"/>
          <w:rtl w:val="0"/>
        </w:rPr>
        <w:t xml:space="preserve"> and end at the end of the [Encounter].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smallCaps w:val="0"/>
          <w:rtl w:val="0"/>
        </w:rPr>
        <w:t xml:space="preserve">3</w:t>
      </w:r>
      <w:r w:rsidDel="00000000" w:rsidR="00000000" w:rsidRPr="00000000">
        <w:rPr>
          <w:smallCaps w:val="0"/>
          <w:vertAlign w:val="superscript"/>
          <w:rtl w:val="0"/>
        </w:rPr>
        <w:t xml:space="preserve">rd</w:t>
      </w:r>
      <w:r w:rsidDel="00000000" w:rsidR="00000000" w:rsidRPr="00000000">
        <w:rPr>
          <w:smallCaps w:val="0"/>
          <w:rtl w:val="0"/>
        </w:rPr>
        <w:t xml:space="preserve"> Circle – </w:t>
      </w:r>
      <w:commentRangeStart w:id="5"/>
      <w:commentRangeStart w:id="6"/>
      <w:commentRangeStart w:id="7"/>
      <w:r w:rsidDel="00000000" w:rsidR="00000000" w:rsidRPr="00000000">
        <w:rPr>
          <w:smallCaps w:val="0"/>
          <w:rtl w:val="0"/>
        </w:rPr>
        <w:t xml:space="preserve">This Time, do it Right</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smallCaps w:val="0"/>
          <w:vertAlign w:val="superscript"/>
          <w:rtl w:val="0"/>
        </w:rPr>
        <w:t xml:space="preserve">EX</w:t>
      </w:r>
      <w:r w:rsidDel="00000000" w:rsidR="00000000" w:rsidRPr="00000000">
        <w:rPr>
          <w:smallCaps w:val="0"/>
          <w:rtl w:val="0"/>
        </w:rPr>
        <w:t xml:space="preserve">: Once per round as an immediate action, when an ally within [Close] misses a weapon attack, they may reroll the attack, adding your [KOM] to hit.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4</w:t>
      </w:r>
      <w:r w:rsidDel="00000000" w:rsidR="00000000" w:rsidRPr="00000000">
        <w:rPr>
          <w:smallCaps w:val="0"/>
          <w:vertAlign w:val="superscript"/>
          <w:rtl w:val="0"/>
        </w:rPr>
        <w:t xml:space="preserve">th</w:t>
      </w:r>
      <w:r w:rsidDel="00000000" w:rsidR="00000000" w:rsidRPr="00000000">
        <w:rPr>
          <w:smallCaps w:val="0"/>
          <w:rtl w:val="0"/>
        </w:rPr>
        <w:t xml:space="preserve"> Circle – </w:t>
      </w:r>
      <w:r w:rsidDel="00000000" w:rsidR="00000000" w:rsidRPr="00000000">
        <w:rPr>
          <w:rtl w:val="0"/>
        </w:rPr>
        <w:t xml:space="preserve">Valiant Inspiration</w:t>
      </w:r>
      <w:commentRangeStart w:id="8"/>
      <w:commentRangeStart w:id="9"/>
      <w:r w:rsidDel="00000000" w:rsidR="00000000" w:rsidRPr="00000000">
        <w:rPr>
          <w:smallCaps w:val="0"/>
          <w:vertAlign w:val="superscript"/>
          <w:rtl w:val="0"/>
        </w:rPr>
        <w:t xml:space="preserve">EX</w:t>
      </w:r>
      <w:commentRangeEnd w:id="8"/>
      <w:r w:rsidDel="00000000" w:rsidR="00000000" w:rsidRPr="00000000">
        <w:commentReference w:id="8"/>
      </w:r>
      <w:commentRangeEnd w:id="9"/>
      <w:r w:rsidDel="00000000" w:rsidR="00000000" w:rsidRPr="00000000">
        <w:commentReference w:id="9"/>
      </w:r>
      <w:r w:rsidDel="00000000" w:rsidR="00000000" w:rsidRPr="00000000">
        <w:rPr>
          <w:smallCaps w:val="0"/>
          <w:rtl w:val="0"/>
        </w:rPr>
        <w:t xml:space="preserve">: Whenever you target an ally with an ability from the Battle Inspiration track you may remove all [Fear] effects on them or allow them to stand up from prone or take an immediate 5 ft step as a free action.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5</w:t>
      </w:r>
      <w:r w:rsidDel="00000000" w:rsidR="00000000" w:rsidRPr="00000000">
        <w:rPr>
          <w:smallCaps w:val="0"/>
          <w:vertAlign w:val="superscript"/>
          <w:rtl w:val="0"/>
        </w:rPr>
        <w:t xml:space="preserve">th</w:t>
      </w:r>
      <w:r w:rsidDel="00000000" w:rsidR="00000000" w:rsidRPr="00000000">
        <w:rPr>
          <w:smallCaps w:val="0"/>
          <w:rtl w:val="0"/>
        </w:rPr>
        <w:t xml:space="preserve"> Circle – Group Effort</w:t>
      </w:r>
      <w:r w:rsidDel="00000000" w:rsidR="00000000" w:rsidRPr="00000000">
        <w:rPr>
          <w:smallCaps w:val="0"/>
          <w:vertAlign w:val="superscript"/>
          <w:rtl w:val="0"/>
        </w:rPr>
        <w:t xml:space="preserve">EX</w:t>
      </w:r>
      <w:r w:rsidDel="00000000" w:rsidR="00000000" w:rsidRPr="00000000">
        <w:rPr>
          <w:smallCaps w:val="0"/>
          <w:rtl w:val="0"/>
        </w:rPr>
        <w:t xml:space="preserve">: You may now target two allies with “It’s Only a Flesh Wound”, </w:t>
      </w:r>
      <w:commentRangeStart w:id="10"/>
      <w:commentRangeStart w:id="11"/>
      <w:commentRangeStart w:id="12"/>
      <w:r w:rsidDel="00000000" w:rsidR="00000000" w:rsidRPr="00000000">
        <w:rPr>
          <w:smallCaps w:val="0"/>
          <w:rtl w:val="0"/>
        </w:rPr>
        <w:t xml:space="preserve">additionally you may remove the [Battered] condition, if you do so, Inspirational Words triggers even though no damage was healed.</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6</w:t>
      </w:r>
      <w:r w:rsidDel="00000000" w:rsidR="00000000" w:rsidRPr="00000000">
        <w:rPr>
          <w:smallCaps w:val="0"/>
          <w:vertAlign w:val="superscript"/>
          <w:rtl w:val="0"/>
        </w:rPr>
        <w:t xml:space="preserve">th</w:t>
      </w:r>
      <w:r w:rsidDel="00000000" w:rsidR="00000000" w:rsidRPr="00000000">
        <w:rPr>
          <w:smallCaps w:val="0"/>
          <w:rtl w:val="0"/>
        </w:rPr>
        <w:t xml:space="preserve"> Circle – </w:t>
      </w:r>
      <w:commentRangeStart w:id="13"/>
      <w:commentRangeStart w:id="14"/>
      <w:r w:rsidDel="00000000" w:rsidR="00000000" w:rsidRPr="00000000">
        <w:rPr>
          <w:smallCaps w:val="0"/>
          <w:rtl w:val="0"/>
        </w:rPr>
        <w:t xml:space="preserve">The Best Defense…</w:t>
      </w:r>
      <w:commentRangeEnd w:id="13"/>
      <w:r w:rsidDel="00000000" w:rsidR="00000000" w:rsidRPr="00000000">
        <w:commentReference w:id="13"/>
      </w:r>
      <w:commentRangeEnd w:id="14"/>
      <w:r w:rsidDel="00000000" w:rsidR="00000000" w:rsidRPr="00000000">
        <w:commentReference w:id="14"/>
      </w:r>
      <w:r w:rsidDel="00000000" w:rsidR="00000000" w:rsidRPr="00000000">
        <w:rPr>
          <w:smallCaps w:val="0"/>
          <w:vertAlign w:val="superscript"/>
          <w:rtl w:val="0"/>
        </w:rPr>
        <w:t xml:space="preserve">EX</w:t>
      </w:r>
      <w:r w:rsidDel="00000000" w:rsidR="00000000" w:rsidRPr="00000000">
        <w:rPr>
          <w:smallCaps w:val="0"/>
          <w:rtl w:val="0"/>
        </w:rPr>
        <w:t xml:space="preserve">: Whenever you target an ally with “It’s Only a Flesh Wound” they can immediately make one melee or ranged attack adding your </w:t>
      </w:r>
      <w:r w:rsidDel="00000000" w:rsidR="00000000" w:rsidRPr="00000000">
        <w:rPr>
          <w:rtl w:val="0"/>
        </w:rPr>
        <w:t xml:space="preserve">[KOM]</w:t>
      </w:r>
      <w:r w:rsidDel="00000000" w:rsidR="00000000" w:rsidRPr="00000000">
        <w:rPr>
          <w:smallCaps w:val="0"/>
          <w:rtl w:val="0"/>
        </w:rPr>
        <w:t xml:space="preserve"> to damage. Taking this action doesn’t affect the subject’s normal place in the initiative order. This is a single attack and follows the standard rules for attacking.</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7</w:t>
      </w:r>
      <w:r w:rsidDel="00000000" w:rsidR="00000000" w:rsidRPr="00000000">
        <w:rPr>
          <w:smallCaps w:val="0"/>
          <w:vertAlign w:val="superscript"/>
          <w:rtl w:val="0"/>
        </w:rPr>
        <w:t xml:space="preserve">th</w:t>
      </w:r>
      <w:r w:rsidDel="00000000" w:rsidR="00000000" w:rsidRPr="00000000">
        <w:rPr>
          <w:smallCaps w:val="0"/>
          <w:rtl w:val="0"/>
        </w:rPr>
        <w:t xml:space="preserve"> Circle – Walk it Off</w:t>
      </w:r>
      <w:r w:rsidDel="00000000" w:rsidR="00000000" w:rsidRPr="00000000">
        <w:rPr>
          <w:smallCaps w:val="0"/>
          <w:vertAlign w:val="superscript"/>
          <w:rtl w:val="0"/>
        </w:rPr>
        <w:t xml:space="preserve">EX</w:t>
      </w:r>
      <w:r w:rsidDel="00000000" w:rsidR="00000000" w:rsidRPr="00000000">
        <w:rPr>
          <w:smallCaps w:val="0"/>
          <w:rtl w:val="0"/>
        </w:rPr>
        <w:t xml:space="preserve">: Twice per encounter as an immediate action, when an ally within [Close] fails a save, you can allow them to reroll it, adding your charisma bonus to the roll.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b w:val="1"/>
          <w:smallCaps w:val="0"/>
          <w:rtl w:val="0"/>
        </w:rPr>
        <w:t xml:space="preserve">Flourish and Flair:</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1</w:t>
      </w:r>
      <w:r w:rsidDel="00000000" w:rsidR="00000000" w:rsidRPr="00000000">
        <w:rPr>
          <w:smallCaps w:val="0"/>
          <w:vertAlign w:val="superscript"/>
          <w:rtl w:val="0"/>
        </w:rPr>
        <w:t xml:space="preserve">st</w:t>
      </w:r>
      <w:r w:rsidDel="00000000" w:rsidR="00000000" w:rsidRPr="00000000">
        <w:rPr>
          <w:smallCaps w:val="0"/>
          <w:rtl w:val="0"/>
        </w:rPr>
        <w:t xml:space="preserve"> Circle – Confounding Strike</w:t>
      </w:r>
      <w:r w:rsidDel="00000000" w:rsidR="00000000" w:rsidRPr="00000000">
        <w:rPr>
          <w:smallCaps w:val="0"/>
          <w:vertAlign w:val="superscript"/>
          <w:rtl w:val="0"/>
        </w:rPr>
        <w:t xml:space="preserve">EX</w:t>
      </w:r>
      <w:r w:rsidDel="00000000" w:rsidR="00000000" w:rsidRPr="00000000">
        <w:rPr>
          <w:smallCaps w:val="0"/>
          <w:rtl w:val="0"/>
        </w:rPr>
        <w:t xml:space="preserve">: Whenever you hit an opponent, reduce their saves by one. This stacks up to three times, and expires at the end of the [Encounter].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strike w:val="1"/>
        </w:rPr>
      </w:pPr>
      <w:commentRangeStart w:id="15"/>
      <w:commentRangeStart w:id="16"/>
      <w:r w:rsidDel="00000000" w:rsidR="00000000" w:rsidRPr="00000000">
        <w:rPr>
          <w:smallCaps w:val="0"/>
          <w:strike w:val="1"/>
          <w:rtl w:val="0"/>
        </w:rPr>
        <w:t xml:space="preserve">2</w:t>
      </w:r>
      <w:r w:rsidDel="00000000" w:rsidR="00000000" w:rsidRPr="00000000">
        <w:rPr>
          <w:smallCaps w:val="0"/>
          <w:strike w:val="1"/>
          <w:vertAlign w:val="superscript"/>
          <w:rtl w:val="0"/>
        </w:rPr>
        <w:t xml:space="preserve">nd</w:t>
      </w:r>
      <w:r w:rsidDel="00000000" w:rsidR="00000000" w:rsidRPr="00000000">
        <w:rPr>
          <w:smallCaps w:val="0"/>
          <w:strike w:val="1"/>
          <w:rtl w:val="0"/>
        </w:rPr>
        <w:t xml:space="preserve"> Circle – Flourish</w:t>
      </w:r>
      <w:r w:rsidDel="00000000" w:rsidR="00000000" w:rsidRPr="00000000">
        <w:rPr>
          <w:smallCaps w:val="0"/>
          <w:strike w:val="1"/>
          <w:vertAlign w:val="superscript"/>
          <w:rtl w:val="0"/>
        </w:rPr>
        <w:t xml:space="preserve">EX</w:t>
      </w:r>
      <w:r w:rsidDel="00000000" w:rsidR="00000000" w:rsidRPr="00000000">
        <w:rPr>
          <w:smallCaps w:val="0"/>
          <w:strike w:val="1"/>
          <w:rtl w:val="0"/>
        </w:rPr>
        <w:t xml:space="preserve">: You add your Charisma bonus to your damage rolls with any weapon.</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commentRangeStart w:id="17"/>
      <w:commentRangeStart w:id="18"/>
      <w:commentRangeStart w:id="19"/>
      <w:commentRangeStart w:id="20"/>
      <w:r w:rsidDel="00000000" w:rsidR="00000000" w:rsidRPr="00000000">
        <w:rPr>
          <w:rtl w:val="0"/>
        </w:rPr>
        <w:t xml:space="preserve">2nd Circle – Biting Assault</w:t>
      </w:r>
      <w:r w:rsidDel="00000000" w:rsidR="00000000" w:rsidRPr="00000000">
        <w:rPr>
          <w:vertAlign w:val="superscript"/>
          <w:rtl w:val="0"/>
        </w:rPr>
        <w:t xml:space="preserve">EX</w:t>
      </w:r>
      <w:r w:rsidDel="00000000" w:rsidR="00000000" w:rsidRPr="00000000">
        <w:rPr>
          <w:rtl w:val="0"/>
        </w:rPr>
        <w:t xml:space="preserve">: As a standard action you may make a single attack adding your Charisma bonus to damage. If the attack hits, your target gains the [Battered] condition for one round per two circles of Flourish and Flair you possess (to a maximum of 3 rounds at the 6</w:t>
      </w:r>
      <w:r w:rsidDel="00000000" w:rsidR="00000000" w:rsidRPr="00000000">
        <w:rPr>
          <w:vertAlign w:val="superscript"/>
          <w:rtl w:val="0"/>
        </w:rPr>
        <w:t xml:space="preserve">th</w:t>
      </w:r>
      <w:r w:rsidDel="00000000" w:rsidR="00000000" w:rsidRPr="00000000">
        <w:rPr>
          <w:rtl w:val="0"/>
        </w:rPr>
        <w:t xml:space="preserve"> circle), unless they succeed on a Fort Save (DC 10 + ½ your level + your Charisma modifier).</w:t>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mallCaps w:val="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3</w:t>
      </w:r>
      <w:r w:rsidDel="00000000" w:rsidR="00000000" w:rsidRPr="00000000">
        <w:rPr>
          <w:smallCaps w:val="0"/>
          <w:vertAlign w:val="superscript"/>
          <w:rtl w:val="0"/>
        </w:rPr>
        <w:t xml:space="preserve">rd</w:t>
      </w:r>
      <w:r w:rsidDel="00000000" w:rsidR="00000000" w:rsidRPr="00000000">
        <w:rPr>
          <w:smallCaps w:val="0"/>
          <w:rtl w:val="0"/>
        </w:rPr>
        <w:t xml:space="preserve"> Circle – Witty Retort</w:t>
      </w:r>
      <w:r w:rsidDel="00000000" w:rsidR="00000000" w:rsidRPr="00000000">
        <w:rPr>
          <w:smallCaps w:val="0"/>
          <w:vertAlign w:val="superscript"/>
          <w:rtl w:val="0"/>
        </w:rPr>
        <w:t xml:space="preserve">EX</w:t>
      </w:r>
      <w:r w:rsidDel="00000000" w:rsidR="00000000" w:rsidRPr="00000000">
        <w:rPr>
          <w:smallCaps w:val="0"/>
          <w:rtl w:val="0"/>
        </w:rPr>
        <w:t xml:space="preserve">: Once per round when an opponent misses you with an attack, you may intimidate them as an immediate action (as per the in-combat use of the Intimidate skill). If your intimidate attempt succeeds, you instead apply the [Shaken] condition to that opponent </w:t>
      </w:r>
      <w:r w:rsidDel="00000000" w:rsidR="00000000" w:rsidRPr="00000000">
        <w:rPr>
          <w:rtl w:val="0"/>
        </w:rPr>
        <w:t xml:space="preserve">for two [Rounds]. </w:t>
      </w:r>
      <w:r w:rsidDel="00000000" w:rsidR="00000000" w:rsidRPr="00000000">
        <w:rPr>
          <w:smallCaps w:val="0"/>
          <w:rtl w:val="0"/>
        </w:rPr>
        <w:t xml:space="preserve">This application of the [Shaken] condition doesn’t stack with itself, but stacks normally with other [Fear] effects. This is a [Mind-affecting] [Fear] effect.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4</w:t>
      </w:r>
      <w:r w:rsidDel="00000000" w:rsidR="00000000" w:rsidRPr="00000000">
        <w:rPr>
          <w:smallCaps w:val="0"/>
          <w:vertAlign w:val="superscript"/>
          <w:rtl w:val="0"/>
        </w:rPr>
        <w:t xml:space="preserve">th</w:t>
      </w:r>
      <w:r w:rsidDel="00000000" w:rsidR="00000000" w:rsidRPr="00000000">
        <w:rPr>
          <w:smallCaps w:val="0"/>
          <w:rtl w:val="0"/>
        </w:rPr>
        <w:t xml:space="preserve"> Circle – </w:t>
      </w:r>
      <w:commentRangeStart w:id="21"/>
      <w:commentRangeStart w:id="22"/>
      <w:commentRangeStart w:id="23"/>
      <w:commentRangeStart w:id="24"/>
      <w:commentRangeStart w:id="25"/>
      <w:r w:rsidDel="00000000" w:rsidR="00000000" w:rsidRPr="00000000">
        <w:rPr>
          <w:smallCaps w:val="0"/>
          <w:rtl w:val="0"/>
        </w:rPr>
        <w:t xml:space="preserve">There’s Always Time to Pose</w:t>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r w:rsidDel="00000000" w:rsidR="00000000" w:rsidRPr="00000000">
        <w:rPr>
          <w:smallCaps w:val="0"/>
          <w:vertAlign w:val="superscript"/>
          <w:rtl w:val="0"/>
        </w:rPr>
        <w:t xml:space="preserve">EX</w:t>
      </w:r>
      <w:r w:rsidDel="00000000" w:rsidR="00000000" w:rsidRPr="00000000">
        <w:rPr>
          <w:smallCaps w:val="0"/>
          <w:rtl w:val="0"/>
        </w:rPr>
        <w:t xml:space="preserve">: You may take an additional swift or immediate action per round.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5</w:t>
      </w:r>
      <w:r w:rsidDel="00000000" w:rsidR="00000000" w:rsidRPr="00000000">
        <w:rPr>
          <w:smallCaps w:val="0"/>
          <w:vertAlign w:val="superscript"/>
          <w:rtl w:val="0"/>
        </w:rPr>
        <w:t xml:space="preserve">th</w:t>
      </w:r>
      <w:r w:rsidDel="00000000" w:rsidR="00000000" w:rsidRPr="00000000">
        <w:rPr>
          <w:smallCaps w:val="0"/>
          <w:rtl w:val="0"/>
        </w:rPr>
        <w:t xml:space="preserve"> Circle – Salt in the Wound</w:t>
      </w:r>
      <w:r w:rsidDel="00000000" w:rsidR="00000000" w:rsidRPr="00000000">
        <w:rPr>
          <w:smallCaps w:val="0"/>
          <w:vertAlign w:val="superscript"/>
          <w:rtl w:val="0"/>
        </w:rPr>
        <w:t xml:space="preserve">EX</w:t>
      </w:r>
      <w:r w:rsidDel="00000000" w:rsidR="00000000" w:rsidRPr="00000000">
        <w:rPr>
          <w:smallCaps w:val="0"/>
          <w:rtl w:val="0"/>
        </w:rPr>
        <w:t xml:space="preserve">: As a swift action once per round when you hit an opponent, you can force them to make a Will Save (DC 10 + ½ your level + your Charisma modifier) or be [Shaken]</w:t>
      </w:r>
      <w:r w:rsidDel="00000000" w:rsidR="00000000" w:rsidRPr="00000000">
        <w:rPr>
          <w:rtl w:val="0"/>
        </w:rPr>
        <w:t xml:space="preserve"> for two [Rounds]</w:t>
      </w:r>
      <w:r w:rsidDel="00000000" w:rsidR="00000000" w:rsidRPr="00000000">
        <w:rPr>
          <w:smallCaps w:val="0"/>
          <w:rtl w:val="0"/>
        </w:rPr>
        <w:t xml:space="preserve">. This application of the [Shaken] condition doesn’t stack with itself, but stacks normally with other [Fear] effects. This is a [Mind-affecting] [Fear] effect.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6</w:t>
      </w:r>
      <w:r w:rsidDel="00000000" w:rsidR="00000000" w:rsidRPr="00000000">
        <w:rPr>
          <w:smallCaps w:val="0"/>
          <w:vertAlign w:val="superscript"/>
          <w:rtl w:val="0"/>
        </w:rPr>
        <w:t xml:space="preserve">th</w:t>
      </w:r>
      <w:r w:rsidDel="00000000" w:rsidR="00000000" w:rsidRPr="00000000">
        <w:rPr>
          <w:smallCaps w:val="0"/>
          <w:rtl w:val="0"/>
        </w:rPr>
        <w:t xml:space="preserve"> Circle – Stinging Insult</w:t>
      </w:r>
      <w:r w:rsidDel="00000000" w:rsidR="00000000" w:rsidRPr="00000000">
        <w:rPr>
          <w:smallCaps w:val="0"/>
          <w:vertAlign w:val="superscript"/>
          <w:rtl w:val="0"/>
        </w:rPr>
        <w:t xml:space="preserve">EX</w:t>
      </w:r>
      <w:r w:rsidDel="00000000" w:rsidR="00000000" w:rsidRPr="00000000">
        <w:rPr>
          <w:smallCaps w:val="0"/>
          <w:rtl w:val="0"/>
        </w:rPr>
        <w:t xml:space="preserve">: Once per round, as a swift action, deal three times your KOM in damage to all foes within [Medium] that are [Shaken], [Frightened], [Panicked], or [Cowering].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commentRangeStart w:id="26"/>
      <w:commentRangeStart w:id="27"/>
      <w:r w:rsidDel="00000000" w:rsidR="00000000" w:rsidRPr="00000000">
        <w:rPr>
          <w:smallCaps w:val="0"/>
          <w:rtl w:val="0"/>
        </w:rPr>
        <w:t xml:space="preserve">7</w:t>
      </w:r>
      <w:r w:rsidDel="00000000" w:rsidR="00000000" w:rsidRPr="00000000">
        <w:rPr>
          <w:smallCaps w:val="0"/>
          <w:vertAlign w:val="superscript"/>
          <w:rtl w:val="0"/>
        </w:rPr>
        <w:t xml:space="preserve">th</w:t>
      </w:r>
      <w:r w:rsidDel="00000000" w:rsidR="00000000" w:rsidRPr="00000000">
        <w:rPr>
          <w:smallCaps w:val="0"/>
          <w:rtl w:val="0"/>
        </w:rPr>
        <w:t xml:space="preserve"> Circle – I’m just that Awesome</w:t>
      </w:r>
      <w:commentRangeEnd w:id="26"/>
      <w:r w:rsidDel="00000000" w:rsidR="00000000" w:rsidRPr="00000000">
        <w:commentReference w:id="26"/>
      </w:r>
      <w:commentRangeEnd w:id="27"/>
      <w:r w:rsidDel="00000000" w:rsidR="00000000" w:rsidRPr="00000000">
        <w:commentReference w:id="27"/>
      </w:r>
      <w:r w:rsidDel="00000000" w:rsidR="00000000" w:rsidRPr="00000000">
        <w:rPr>
          <w:smallCaps w:val="0"/>
          <w:vertAlign w:val="superscript"/>
          <w:rtl w:val="0"/>
        </w:rPr>
        <w:t xml:space="preserve">EX</w:t>
      </w:r>
      <w:r w:rsidDel="00000000" w:rsidR="00000000" w:rsidRPr="00000000">
        <w:rPr>
          <w:smallCaps w:val="0"/>
          <w:rtl w:val="0"/>
        </w:rPr>
        <w:t xml:space="preserve">: Every time you hit an opponent you can force them to make a Reflex save (DC 10 + ½ your level + your Charisma modifier) or be [Blown Away].</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b w:val="1"/>
          <w:smallCaps w:val="0"/>
          <w:rtl w:val="0"/>
        </w:rPr>
        <w:t xml:space="preserve">Profound Insight: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b w:val="1"/>
          <w:smallCaps w:val="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1</w:t>
      </w:r>
      <w:r w:rsidDel="00000000" w:rsidR="00000000" w:rsidRPr="00000000">
        <w:rPr>
          <w:smallCaps w:val="0"/>
          <w:vertAlign w:val="superscript"/>
          <w:rtl w:val="0"/>
        </w:rPr>
        <w:t xml:space="preserve">st</w:t>
      </w:r>
      <w:r w:rsidDel="00000000" w:rsidR="00000000" w:rsidRPr="00000000">
        <w:rPr>
          <w:smallCaps w:val="0"/>
          <w:rtl w:val="0"/>
        </w:rPr>
        <w:t xml:space="preserve"> Circle – Bardic Knowledge</w:t>
      </w:r>
      <w:r w:rsidDel="00000000" w:rsidR="00000000" w:rsidRPr="00000000">
        <w:rPr>
          <w:smallCaps w:val="0"/>
          <w:vertAlign w:val="superscript"/>
          <w:rtl w:val="0"/>
        </w:rPr>
        <w:t xml:space="preserve">EX</w:t>
      </w:r>
      <w:r w:rsidDel="00000000" w:rsidR="00000000" w:rsidRPr="00000000">
        <w:rPr>
          <w:smallCaps w:val="0"/>
          <w:rtl w:val="0"/>
        </w:rPr>
        <w:t xml:space="preserve">: Add half your level (minimum 1) to untrained skill checks. Additionally you may use consumables that require a skill you do not have trained.</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2</w:t>
      </w:r>
      <w:r w:rsidDel="00000000" w:rsidR="00000000" w:rsidRPr="00000000">
        <w:rPr>
          <w:smallCaps w:val="0"/>
          <w:vertAlign w:val="superscript"/>
          <w:rtl w:val="0"/>
        </w:rPr>
        <w:t xml:space="preserve">nd</w:t>
      </w:r>
      <w:r w:rsidDel="00000000" w:rsidR="00000000" w:rsidRPr="00000000">
        <w:rPr>
          <w:smallCaps w:val="0"/>
          <w:rtl w:val="0"/>
        </w:rPr>
        <w:t xml:space="preserve"> Circle – The Perfect Spot</w:t>
      </w:r>
      <w:r w:rsidDel="00000000" w:rsidR="00000000" w:rsidRPr="00000000">
        <w:rPr>
          <w:smallCaps w:val="0"/>
          <w:vertAlign w:val="superscript"/>
          <w:rtl w:val="0"/>
        </w:rPr>
        <w:t xml:space="preserve">EX</w:t>
      </w:r>
      <w:r w:rsidDel="00000000" w:rsidR="00000000" w:rsidRPr="00000000">
        <w:rPr>
          <w:smallCaps w:val="0"/>
          <w:rtl w:val="0"/>
        </w:rPr>
        <w:t xml:space="preserve">: You gain the Evasion ability. Once per [Encounter], if you make a successful Reflex saving throw against an attack that normally deals half damage on a successful save, you instead take no damage.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3</w:t>
      </w:r>
      <w:r w:rsidDel="00000000" w:rsidR="00000000" w:rsidRPr="00000000">
        <w:rPr>
          <w:smallCaps w:val="0"/>
          <w:vertAlign w:val="superscript"/>
          <w:rtl w:val="0"/>
        </w:rPr>
        <w:t xml:space="preserve">rd</w:t>
      </w:r>
      <w:r w:rsidDel="00000000" w:rsidR="00000000" w:rsidRPr="00000000">
        <w:rPr>
          <w:smallCaps w:val="0"/>
          <w:rtl w:val="0"/>
        </w:rPr>
        <w:t xml:space="preserve"> Circle – Gravity is More of a Guideline</w:t>
      </w:r>
      <w:r w:rsidDel="00000000" w:rsidR="00000000" w:rsidRPr="00000000">
        <w:rPr>
          <w:smallCaps w:val="0"/>
          <w:vertAlign w:val="superscript"/>
          <w:rtl w:val="0"/>
        </w:rPr>
        <w:t xml:space="preserve">EX</w:t>
      </w:r>
      <w:r w:rsidDel="00000000" w:rsidR="00000000" w:rsidRPr="00000000">
        <w:rPr>
          <w:smallCaps w:val="0"/>
          <w:rtl w:val="0"/>
        </w:rPr>
        <w:t xml:space="preserve">: You gain a flight speed equal to your normal land speed.</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4</w:t>
      </w:r>
      <w:r w:rsidDel="00000000" w:rsidR="00000000" w:rsidRPr="00000000">
        <w:rPr>
          <w:smallCaps w:val="0"/>
          <w:vertAlign w:val="superscript"/>
          <w:rtl w:val="0"/>
        </w:rPr>
        <w:t xml:space="preserve">th</w:t>
      </w:r>
      <w:r w:rsidDel="00000000" w:rsidR="00000000" w:rsidRPr="00000000">
        <w:rPr>
          <w:smallCaps w:val="0"/>
          <w:rtl w:val="0"/>
        </w:rPr>
        <w:t xml:space="preserve"> Circle – It Could Always be Worse</w:t>
      </w:r>
      <w:r w:rsidDel="00000000" w:rsidR="00000000" w:rsidRPr="00000000">
        <w:rPr>
          <w:smallCaps w:val="0"/>
          <w:vertAlign w:val="superscript"/>
          <w:rtl w:val="0"/>
        </w:rPr>
        <w:t xml:space="preserve">EX</w:t>
      </w:r>
      <w:r w:rsidDel="00000000" w:rsidR="00000000" w:rsidRPr="00000000">
        <w:rPr>
          <w:smallCaps w:val="0"/>
          <w:rtl w:val="0"/>
        </w:rPr>
        <w:t xml:space="preserve">: You gain [Immunity] to effects with the [Fear] descriptor.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5</w:t>
      </w:r>
      <w:r w:rsidDel="00000000" w:rsidR="00000000" w:rsidRPr="00000000">
        <w:rPr>
          <w:smallCaps w:val="0"/>
          <w:vertAlign w:val="superscript"/>
          <w:rtl w:val="0"/>
        </w:rPr>
        <w:t xml:space="preserve">th</w:t>
      </w:r>
      <w:r w:rsidDel="00000000" w:rsidR="00000000" w:rsidRPr="00000000">
        <w:rPr>
          <w:smallCaps w:val="0"/>
          <w:rtl w:val="0"/>
        </w:rPr>
        <w:t xml:space="preserve"> Circle – Dilettante</w:t>
      </w:r>
      <w:r w:rsidDel="00000000" w:rsidR="00000000" w:rsidRPr="00000000">
        <w:rPr>
          <w:smallCaps w:val="0"/>
          <w:vertAlign w:val="superscript"/>
          <w:rtl w:val="0"/>
        </w:rPr>
        <w:t xml:space="preserve">EX</w:t>
      </w:r>
      <w:r w:rsidDel="00000000" w:rsidR="00000000" w:rsidRPr="00000000">
        <w:rPr>
          <w:smallCaps w:val="0"/>
          <w:rtl w:val="0"/>
        </w:rPr>
        <w:t xml:space="preserve">: Once per scene you may spend five minutes to gain a non-Iconic Feat that you meet the prerequisites for. This feat lasts until the end of the scene.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smallCaps w:val="0"/>
          <w:rtl w:val="0"/>
        </w:rPr>
        <w:t xml:space="preserve">6</w:t>
      </w:r>
      <w:r w:rsidDel="00000000" w:rsidR="00000000" w:rsidRPr="00000000">
        <w:rPr>
          <w:smallCaps w:val="0"/>
          <w:vertAlign w:val="superscript"/>
          <w:rtl w:val="0"/>
        </w:rPr>
        <w:t xml:space="preserve">th</w:t>
      </w:r>
      <w:r w:rsidDel="00000000" w:rsidR="00000000" w:rsidRPr="00000000">
        <w:rPr>
          <w:smallCaps w:val="0"/>
          <w:rtl w:val="0"/>
        </w:rPr>
        <w:t xml:space="preserve"> Circle – </w:t>
      </w:r>
      <w:r w:rsidDel="00000000" w:rsidR="00000000" w:rsidRPr="00000000">
        <w:rPr>
          <w:rtl w:val="0"/>
        </w:rPr>
        <w:t xml:space="preserve">All the World’s a Stage</w:t>
      </w:r>
      <w:r w:rsidDel="00000000" w:rsidR="00000000" w:rsidRPr="00000000">
        <w:rPr>
          <w:smallCaps w:val="0"/>
          <w:vertAlign w:val="superscript"/>
          <w:rtl w:val="0"/>
        </w:rPr>
        <w:t xml:space="preserve">EX</w:t>
      </w:r>
      <w:r w:rsidDel="00000000" w:rsidR="00000000" w:rsidRPr="00000000">
        <w:rPr>
          <w:smallCaps w:val="0"/>
          <w:rtl w:val="0"/>
        </w:rPr>
        <w:t xml:space="preserve">: Whenever you roll a skill check or sa</w:t>
      </w:r>
      <w:r w:rsidDel="00000000" w:rsidR="00000000" w:rsidRPr="00000000">
        <w:rPr>
          <w:rtl w:val="0"/>
        </w:rPr>
        <w:t xml:space="preserve">ving throw </w:t>
      </w:r>
      <w:r w:rsidDel="00000000" w:rsidR="00000000" w:rsidRPr="00000000">
        <w:rPr>
          <w:smallCaps w:val="0"/>
          <w:rtl w:val="0"/>
        </w:rPr>
        <w:t xml:space="preserve">you now roll twice and choose </w:t>
      </w:r>
      <w:r w:rsidDel="00000000" w:rsidR="00000000" w:rsidRPr="00000000">
        <w:rPr>
          <w:rtl w:val="0"/>
        </w:rPr>
        <w:t xml:space="preserve">the better</w:t>
      </w:r>
      <w:r w:rsidDel="00000000" w:rsidR="00000000" w:rsidRPr="00000000">
        <w:rPr>
          <w:smallCaps w:val="0"/>
          <w:rtl w:val="0"/>
        </w:rPr>
        <w:t xml:space="preserve"> result.</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smallCaps w:val="0"/>
          <w:strike w:val="1"/>
        </w:rPr>
      </w:pPr>
      <w:r w:rsidDel="00000000" w:rsidR="00000000" w:rsidRPr="00000000">
        <w:rPr>
          <w:smallCaps w:val="0"/>
          <w:strike w:val="1"/>
          <w:rtl w:val="0"/>
        </w:rPr>
        <w:t xml:space="preserve">7</w:t>
      </w:r>
      <w:r w:rsidDel="00000000" w:rsidR="00000000" w:rsidRPr="00000000">
        <w:rPr>
          <w:smallCaps w:val="0"/>
          <w:strike w:val="1"/>
          <w:vertAlign w:val="superscript"/>
          <w:rtl w:val="0"/>
        </w:rPr>
        <w:t xml:space="preserve">th</w:t>
      </w:r>
      <w:r w:rsidDel="00000000" w:rsidR="00000000" w:rsidRPr="00000000">
        <w:rPr>
          <w:smallCaps w:val="0"/>
          <w:strike w:val="1"/>
          <w:rtl w:val="0"/>
        </w:rPr>
        <w:t xml:space="preserve"> Circle – </w:t>
      </w:r>
      <w:commentRangeStart w:id="28"/>
      <w:commentRangeStart w:id="29"/>
      <w:r w:rsidDel="00000000" w:rsidR="00000000" w:rsidRPr="00000000">
        <w:rPr>
          <w:smallCaps w:val="0"/>
          <w:strike w:val="1"/>
          <w:rtl w:val="0"/>
        </w:rPr>
        <w:t xml:space="preserve">Your Puny Weapons Can’t Hurt Me</w:t>
      </w:r>
      <w:commentRangeEnd w:id="28"/>
      <w:r w:rsidDel="00000000" w:rsidR="00000000" w:rsidRPr="00000000">
        <w:commentReference w:id="28"/>
      </w:r>
      <w:commentRangeEnd w:id="29"/>
      <w:r w:rsidDel="00000000" w:rsidR="00000000" w:rsidRPr="00000000">
        <w:commentReference w:id="29"/>
      </w:r>
      <w:r w:rsidDel="00000000" w:rsidR="00000000" w:rsidRPr="00000000">
        <w:rPr>
          <w:smallCaps w:val="0"/>
          <w:strike w:val="1"/>
          <w:vertAlign w:val="superscript"/>
          <w:rtl w:val="0"/>
        </w:rPr>
        <w:t xml:space="preserve">EX</w:t>
      </w:r>
      <w:r w:rsidDel="00000000" w:rsidR="00000000" w:rsidRPr="00000000">
        <w:rPr>
          <w:smallCaps w:val="0"/>
          <w:strike w:val="1"/>
          <w:rtl w:val="0"/>
        </w:rPr>
        <w:t xml:space="preserve">:</w:t>
      </w:r>
      <w:r w:rsidDel="00000000" w:rsidR="00000000" w:rsidRPr="00000000">
        <w:rPr>
          <w:rFonts w:ascii="Garamond" w:cs="Garamond" w:eastAsia="Garamond" w:hAnsi="Garamond"/>
          <w:smallCaps w:val="0"/>
          <w:strike w:val="1"/>
          <w:color w:val="000000"/>
          <w:sz w:val="20"/>
          <w:szCs w:val="20"/>
          <w:rtl w:val="0"/>
        </w:rPr>
        <w:t xml:space="preserve"> </w:t>
      </w:r>
      <w:r w:rsidDel="00000000" w:rsidR="00000000" w:rsidRPr="00000000">
        <w:rPr>
          <w:smallCaps w:val="0"/>
          <w:strike w:val="1"/>
          <w:rtl w:val="0"/>
        </w:rPr>
        <w:t xml:space="preserve">Once per [Encounter], as a swift action, you can become invincible. For the following [Round], you have [Immunity] to hit point and ability damage, [Binding] effects, and the [Dazed] and [Stunned] conditions.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7</w:t>
      </w:r>
      <w:r w:rsidDel="00000000" w:rsidR="00000000" w:rsidRPr="00000000">
        <w:rPr>
          <w:vertAlign w:val="superscript"/>
          <w:rtl w:val="0"/>
        </w:rPr>
        <w:t xml:space="preserve">th</w:t>
      </w:r>
      <w:r w:rsidDel="00000000" w:rsidR="00000000" w:rsidRPr="00000000">
        <w:rPr>
          <w:rtl w:val="0"/>
        </w:rPr>
        <w:t xml:space="preserve">Circle – They’re just words</w:t>
      </w:r>
      <w:r w:rsidDel="00000000" w:rsidR="00000000" w:rsidRPr="00000000">
        <w:rPr>
          <w:vertAlign w:val="superscript"/>
          <w:rtl w:val="0"/>
        </w:rPr>
        <w:t xml:space="preserve">SP</w:t>
      </w:r>
      <w:r w:rsidDel="00000000" w:rsidR="00000000" w:rsidRPr="00000000">
        <w:rPr>
          <w:rtl w:val="0"/>
        </w:rPr>
        <w:t xml:space="preserve">:</w:t>
      </w:r>
      <w:r w:rsidDel="00000000" w:rsidR="00000000" w:rsidRPr="00000000">
        <w:rPr>
          <w:rtl w:val="0"/>
        </w:rPr>
        <w:t xml:space="preserve">  Choose a spell. Once per encounter you may use the spell as a spell like ability. You may change the spell chosen at the beginning of every Quest.</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mallCaps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ordon Kagan" w:id="15" w:date="2012-03-05T11:04:49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like this. It's better on a bard at the level it comes in than Smiting's equivalent effect is on a Paladin ... and more importantly, Smiting already does this exact thing to the nines. Too much of this track reads "you will take this with Smiting," and this is part of that.</w:t>
      </w:r>
    </w:p>
  </w:comment>
  <w:comment w:author="Robert Hetherington" w:id="16" w:date="2012-03-05T14:58:30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the Bard also needs an interesting standard action attack, preferably one that gives a saving throw to interact with Confounding Strike more.</w:t>
      </w:r>
    </w:p>
  </w:comment>
  <w:comment w:author="Dragoon Wraith" w:id="10" w:date="2012-03-05T18:27:50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work? is it removal of [Battered] instead of healing (or, I guess, after the healing is applied)? and where do the temp HP come from?</w:t>
      </w:r>
    </w:p>
  </w:comment>
  <w:comment w:author="Robert Hetherington" w:id="11" w:date="2012-03-05T18:34:37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Battered specifically says healing powers that remove battered will remove battered and not get their healing.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character does not benefit from [Healing] effects or the [Fast healing] extraordinary ability (although [Healing] effects that remove the [Battered] condition do retain that sole function)."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wanted Inspirational Words to work even if the target was battered to help them out a little bit.</w:t>
      </w:r>
    </w:p>
  </w:comment>
  <w:comment w:author="Robert Hetherington" w:id="12" w:date="2012-03-05T18:46:07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be simplified by removing the minimum healing text from Inspirational words, but similar abilities have that restriction so I figure it's there for a reason.</w:t>
      </w:r>
    </w:p>
  </w:comment>
  <w:comment w:author="Boltimus Tiberius" w:id="26" w:date="2012-03-09T01:09:27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this...a good thing?  If you're using a melee weapon you're making it harder for you to hit the guy again.</w:t>
      </w:r>
    </w:p>
  </w:comment>
  <w:comment w:author="Duncan Touzjian" w:id="27" w:date="2012-06-18T00:33:35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it's optional. You don't have to use it if you don't want to.</w:t>
      </w:r>
    </w:p>
  </w:comment>
  <w:comment w:author="Dragoon Wraith" w:id="28" w:date="2012-03-05T18:34:56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doesn't seem to fit a Bard at all.</w:t>
      </w:r>
    </w:p>
  </w:comment>
  <w:comment w:author="Robert Hetherington" w:id="29" w:date="2012-03-05T18:43:23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super fond of this ability either.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to remember is that the Bard is using INT as it's KDM and the track is called Profound Insight so the Bard should be their superior knowledge of the situation to avoid trouble.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said, I'm really unsure what to do here.</w:t>
      </w:r>
    </w:p>
  </w:comment>
  <w:comment w:author="Alexander Darling" w:id="3" w:date="2012-06-27T09:16:36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mean they don't stack with multiple uses of each other, or they don't stack with any other sources of temp HP?</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ask because I'm considering uses of Vigor with this.</w:t>
      </w:r>
    </w:p>
  </w:comment>
  <w:comment w:author="Robert Hetherington" w:id="4" w:date="2012-06-28T05:50:16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rules: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pools of temporary hit points do not stack; only the largest source of temporary hit points applies at any given time.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note about stacking should probably be dropped completely.</w:t>
      </w:r>
    </w:p>
  </w:comment>
  <w:comment w:author="Gordon Kagan" w:id="0" w:date="2012-03-05T11:07:54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Uncertain about balance. Compare w/Force of Will and Incantation.</w:t>
      </w:r>
    </w:p>
  </w:comment>
  <w:comment w:author="Robert Hetherington" w:id="1" w:date="2012-03-05T14:57:14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was a tricky bit to figure out.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Incantation does 2d4+KOM at level 1 with an additional d4 every level. It's a standard action.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Force of Will does 1/lvl + KOM to all allies within 15.</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a starting KOM/KDM of 4, best stat progression, no items and ignoring further riders)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Incantation(Standard, Single Target):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 9</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3: 15</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6: 22.5</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9: 31</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12: 39.5</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15: 47</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18: 51.5</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20: 60.5</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 of Will(Move, Small AoE):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 5</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3: 8</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6: 11</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9: 15</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12: 19</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15: 22</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18: 26</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20: 28</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Flesh Wound(Move, Single Target)</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 7.5</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3: 12</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6: 15.5</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9: 20</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12: 24.5</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15: 28</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18: 39.5</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lvl 20: 39.5</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Obviously being a move action instead of a standard action is a huge benefit over Incantation however it only heals about 2/3s as much. This might be too good for the tradeoff. The dice could be reduced to d4s to also better line up with other healing effects.</w:t>
      </w:r>
    </w:p>
  </w:comment>
  <w:comment w:author="Anonymous" w:id="2" w:date="2012-03-05T15:55:39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other hand if you make it too small nobody will use it other than out of combat utility where it does not exactly matter.</w:t>
      </w:r>
    </w:p>
  </w:comment>
  <w:comment w:author="Robert Hetherington" w:id="17" w:date="2012-03-05T15:24:34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worried about using [Battered] at such a low circle. I originally used [Bleeding] but realized the ability would quickly become irrelevant. Still iffy on this though.</w:t>
      </w:r>
    </w:p>
  </w:comment>
  <w:comment w:author="Robert Hetherington" w:id="18" w:date="2012-03-05T15:49:35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I could use Bleeding but replace/add battered at a higher circle.</w:t>
      </w:r>
    </w:p>
  </w:comment>
  <w:comment w:author="Anonymous" w:id="19" w:date="2012-03-05T16:01:45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Alternatively you might try to make it a very short duration. I dunno… 1 or maybe 2 rounds. If you do [Bleeding] maybe you don't need to allow a save since it can be removed with a move action (which provokes, though). Just keep in mind that [Bleeding] inflicts [HP reduction] which is… tricky, since damage lost to [HP reduction] is restored when [HP reduction] ends.</w:t>
      </w:r>
    </w:p>
  </w:comment>
  <w:comment w:author="Robert Hetherington" w:id="20" w:date="2012-03-05T18:10:22Z">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like something here with a saving throw to give synergy with the first circle, I think I'll try it as a short duration battered for now.</w:t>
      </w:r>
    </w:p>
  </w:comment>
  <w:comment w:author="Dragoon Wraith" w:id="13" w:date="2012-03-05T18:28:48Z">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*very* potent</w:t>
      </w:r>
    </w:p>
  </w:comment>
  <w:comment w:author="Robert Hetherington" w:id="14" w:date="2012-03-05T18:39:09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hope so at 6th circle.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Sage at 6th circle as a move, standard or swift action will heal all allies within 25 feet and grant them a bonus attack. Here the healing is better(HP+Condition Removal+Reposition), it always takes a move action, but will only target two allies instead of all. Seems to be in the right ballpark to me. Maybe I'm missing something.</w:t>
      </w:r>
    </w:p>
  </w:comment>
  <w:comment w:author="Dragoon Wraith" w:id="21" w:date="2012-03-05T18:33:15Z">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better than and comes earlier than the Ranger's similar feature. Doesn't seem balanced.</w:t>
      </w:r>
    </w:p>
  </w:comment>
  <w:comment w:author="Robert Hetherington" w:id="22" w:date="2012-03-05T18:41:26Z">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Ranger</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4th Circle – A Swiftness in the BloodEX: You may take an additional swift or immediate action per round.</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identical to me...</w:t>
      </w:r>
    </w:p>
  </w:comment>
  <w:comment w:author="Dragoon Wraith" w:id="23" w:date="2012-03-05T19:26:58Z">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 was AFB; thought it was just a Swift and thought it was 6th circle</w:t>
      </w:r>
    </w:p>
  </w:comment>
  <w:comment w:author="Boltimus Tiberius" w:id="24" w:date="2012-03-09T01:07:35Z">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stack with Swiftness in the Blood?</w:t>
      </w:r>
    </w:p>
  </w:comment>
  <w:comment w:author="Robert Hetherington" w:id="25" w:date="2012-06-28T05:52:19Z">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not, just to help avoid potential abuse. Will be something that has to be worked out if this class ever goes anywhere.</w:t>
      </w:r>
    </w:p>
  </w:comment>
  <w:comment w:author="Anonymous" w:id="8" w:date="2012-03-06T18:48:52Z">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Isn't there a feat called Into the Breach?</w:t>
      </w:r>
    </w:p>
  </w:comment>
  <w:comment w:author="Robert Hetherington" w:id="9" w:date="2012-03-07T01:52:02Z">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is, guess I'll need to change this name.</w:t>
      </w:r>
    </w:p>
  </w:comment>
  <w:comment w:author="Robert Hetherington" w:id="5" w:date="2012-03-05T15:07:45Z">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originally called this Once More with Feeling, but the Rogue already took that name.</w:t>
      </w:r>
    </w:p>
  </w:comment>
  <w:comment w:author="Dragoon Wraith" w:id="6" w:date="2012-03-05T18:26:20Z">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Gotta say, I like that name better for the Bard than for the Rogue.</w:t>
      </w:r>
    </w:p>
  </w:comment>
  <w:comment w:author="Anonymous" w:id="7" w:date="2012-05-18T07:04:04Z">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with Dragoon. You should change the rogue ability name.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rPr>
  </w:style>
  <w:style w:type="paragraph" w:styleId="Title">
    <w:name w:val="Title"/>
    <w:basedOn w:val="Normal"/>
    <w:next w:val="Normal"/>
    <w:pPr>
      <w:keepNext w:val="1"/>
      <w:keepLines w:val="1"/>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keepNext w:val="1"/>
      <w:keepLines w:val="1"/>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