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del w:author="Anonymous" w:id="0" w:date="2016-04-22T15:03:34Z"/>
          <w:b w:val="1"/>
        </w:rPr>
      </w:pPr>
      <w:commentRangeStart w:id="0"/>
      <w:commentRangeStart w:id="1"/>
      <w:r w:rsidDel="00000000" w:rsidR="00000000" w:rsidRPr="00000000">
        <w:rPr>
          <w:b w:val="1"/>
          <w:rtl w:val="0"/>
        </w:rPr>
        <w:t xml:space="preserve">Amorphous</w:t>
      </w:r>
      <w:r w:rsidDel="00000000" w:rsidR="00000000" w:rsidRPr="00000000">
        <w:rPr>
          <w:b w:val="1"/>
          <w:rtl w:val="0"/>
        </w:rPr>
        <w:t xml:space="preserve"> Racial Track</w:t>
      </w:r>
      <w:del w:author="Anonymous" w:id="0" w:date="2016-04-22T15:03:34Z">
        <w:commentRangeEnd w:id="0"/>
        <w:r w:rsidDel="00000000" w:rsidR="00000000" w:rsidRPr="00000000">
          <w:commentReference w:id="0"/>
        </w:r>
        <w:commentRangeEnd w:id="1"/>
        <w:r w:rsidDel="00000000" w:rsidR="00000000" w:rsidRPr="00000000">
          <w:commentReference w:id="1"/>
        </w:r>
        <w:r w:rsidDel="00000000" w:rsidR="00000000" w:rsidRPr="00000000">
          <w:rPr>
            <w:rtl w:val="0"/>
          </w:rPr>
        </w:r>
      </w:del>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Creature Type: [Aberration]</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Racial Modifier: +4 CON -2 DEX</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Size: Choice of Small, Medium, or Large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Racial Abilities:</w:t>
      </w:r>
      <w:r w:rsidDel="00000000" w:rsidR="00000000" w:rsidRPr="00000000">
        <w:rPr>
          <w:rtl w:val="0"/>
        </w:rPr>
        <w:t xml:space="preserve"> </w:t>
      </w:r>
      <w:r w:rsidDel="00000000" w:rsidR="00000000" w:rsidRPr="00000000">
        <w:rPr>
          <w:rtl w:val="0"/>
        </w:rPr>
        <w:t xml:space="preserve">+1 (+1/8 levels) to Vigor checks</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Bonus Feats:</w:t>
      </w:r>
      <w:r w:rsidDel="00000000" w:rsidR="00000000" w:rsidRPr="00000000">
        <w:rPr>
          <w:rtl w:val="0"/>
        </w:rPr>
        <w:t xml:space="preserve"> Slow and Steady, By Will Sustained, Senseshift Adept (pick one)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BAB:</w:t>
      </w:r>
      <w:r w:rsidDel="00000000" w:rsidR="00000000" w:rsidRPr="00000000">
        <w:rPr>
          <w:rtl w:val="0"/>
        </w:rPr>
        <w:t xml:space="preserve"> Good</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Saves:</w:t>
      </w:r>
      <w:r w:rsidDel="00000000" w:rsidR="00000000" w:rsidRPr="00000000">
        <w:rPr>
          <w:rtl w:val="0"/>
        </w:rPr>
        <w:t xml:space="preserve"> Fort (Good), Ref (Poor), Will (Good)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12 HP</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4 Skills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KOM:</w:t>
      </w:r>
      <w:r w:rsidDel="00000000" w:rsidR="00000000" w:rsidRPr="00000000">
        <w:rPr>
          <w:rtl w:val="0"/>
        </w:rPr>
        <w:t xml:space="preserve"> STR</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ins w:author="Anonymous" w:id="0" w:date="2016-04-22T15:03:34Z"/>
          <w:b w:val="1"/>
          <w:rPrChange w:author="Anonymous" w:id="1" w:date="2016-04-22T15:03:34Z">
            <w:rPr/>
          </w:rPrChange>
        </w:rPr>
      </w:pPr>
      <w:r w:rsidDel="00000000" w:rsidR="00000000" w:rsidRPr="00000000">
        <w:rPr>
          <w:b w:val="1"/>
          <w:rtl w:val="0"/>
        </w:rPr>
        <w:t xml:space="preserve">KDM:</w:t>
      </w:r>
      <w:r w:rsidDel="00000000" w:rsidR="00000000" w:rsidRPr="00000000">
        <w:rPr>
          <w:rtl w:val="0"/>
        </w:rPr>
        <w:t xml:space="preserve"> CON</w:t>
      </w:r>
      <w:ins w:author="Anonymous" w:id="0" w:date="2016-04-22T15:03:34Z">
        <w:r w:rsidDel="00000000" w:rsidR="00000000" w:rsidRPr="00000000">
          <w:rPr>
            <w:rtl w:val="0"/>
          </w:rPr>
        </w:r>
      </w:ins>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b w:val="1"/>
          <w:rPrChange w:author="Anonymous" w:id="1" w:date="2016-04-22T15:03:34Z">
            <w:rPr/>
          </w:rPrChang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1st Circle – </w:t>
      </w:r>
      <w:commentRangeStart w:id="2"/>
      <w:r w:rsidDel="00000000" w:rsidR="00000000" w:rsidRPr="00000000">
        <w:rPr>
          <w:b w:val="1"/>
          <w:rtl w:val="0"/>
        </w:rPr>
        <w:t xml:space="preserve">Spread the Love</w:t>
      </w:r>
      <w:commentRangeEnd w:id="2"/>
      <w:r w:rsidDel="00000000" w:rsidR="00000000" w:rsidRPr="00000000">
        <w:commentReference w:id="2"/>
      </w:r>
      <w:r w:rsidDel="00000000" w:rsidR="00000000" w:rsidRPr="00000000">
        <w:rPr>
          <w:b w:val="1"/>
          <w:rtl w:val="0"/>
        </w:rPr>
        <w:t xml:space="preserve"> EX</w:t>
      </w:r>
      <w:r w:rsidDel="00000000" w:rsidR="00000000" w:rsidRPr="00000000">
        <w:rPr>
          <w:rtl w:val="0"/>
        </w:rPr>
        <w:t xml:space="preserve">: Oh gross. You gain a +1 bonus to your Grapple combat maneuver DC and to saves against the Grapple combat maneuver.</w:t>
      </w:r>
      <w:commentRangeStart w:id="3"/>
      <w:commentRangeStart w:id="4"/>
      <w:commentRangeStart w:id="5"/>
      <w:commentRangeStart w:id="6"/>
      <w:r w:rsidDel="00000000" w:rsidR="00000000" w:rsidRPr="00000000">
        <w:rPr>
          <w:rtl w:val="0"/>
        </w:rPr>
        <w:t xml:space="preserve"> In addition, as a move action or part of a move action, if you did not already create a love spread this turn, you may create a love spread with a radius of your [Melee] range originating from you that deals energy damage with the [Acid] descriptor or physical damage, chosen each time you create the spread, </w:t>
      </w:r>
      <w:r w:rsidDel="00000000" w:rsidR="00000000" w:rsidRPr="00000000">
        <w:rPr>
          <w:rtl w:val="0"/>
        </w:rPr>
        <w:t xml:space="preserve">equal to your level (minimum of 1), or your </w:t>
      </w:r>
      <w:commentRangeStart w:id="7"/>
      <w:commentRangeStart w:id="8"/>
      <w:commentRangeStart w:id="9"/>
      <w:commentRangeStart w:id="10"/>
      <w:commentRangeStart w:id="11"/>
      <w:commentRangeStart w:id="12"/>
      <w:r w:rsidDel="00000000" w:rsidR="00000000" w:rsidRPr="00000000">
        <w:rPr>
          <w:rtl w:val="0"/>
        </w:rPr>
        <w:t xml:space="preserve">level</w:t>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r w:rsidDel="00000000" w:rsidR="00000000" w:rsidRPr="00000000">
        <w:rPr>
          <w:rtl w:val="0"/>
        </w:rPr>
        <w:t xml:space="preserve"> </w:t>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tl w:val="0"/>
        </w:rPr>
        <w:t xml:space="preserve">plus half your level </w:t>
      </w:r>
      <w:commentRangeStart w:id="13"/>
      <w:commentRangeStart w:id="14"/>
      <w:commentRangeStart w:id="15"/>
      <w:commentRangeStart w:id="16"/>
      <w:r w:rsidDel="00000000" w:rsidR="00000000" w:rsidRPr="00000000">
        <w:rPr>
          <w:rtl w:val="0"/>
        </w:rPr>
        <w:t xml:space="preserve">at 4th circle, </w:t>
      </w:r>
      <w:r w:rsidDel="00000000" w:rsidR="00000000" w:rsidRPr="00000000">
        <w:rPr>
          <w:rtl w:val="0"/>
        </w:rPr>
        <w:t xml:space="preserve">to all creatures besides yourself within the area and inflicts the [Entangled] condition for one [Round] on all creatures besides yourself within the area.</w:t>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commentRangeEnd w:id="16"/>
      <w:r w:rsidDel="00000000" w:rsidR="00000000" w:rsidRPr="00000000">
        <w:commentReference w:id="16"/>
      </w:r>
      <w:r w:rsidDel="00000000" w:rsidR="00000000" w:rsidRPr="00000000">
        <w:rPr>
          <w:rtl w:val="0"/>
        </w:rPr>
        <w:t xml:space="preserve"> A successful Fortitude save (10 + ½ your level + your KOM) negates the [Entangled] condition.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2nd </w:t>
      </w:r>
      <w:r w:rsidDel="00000000" w:rsidR="00000000" w:rsidRPr="00000000">
        <w:rPr>
          <w:b w:val="1"/>
          <w:rtl w:val="0"/>
        </w:rPr>
        <w:t xml:space="preserve">Circle</w:t>
      </w:r>
      <w:r w:rsidDel="00000000" w:rsidR="00000000" w:rsidRPr="00000000">
        <w:rPr>
          <w:b w:val="1"/>
          <w:rtl w:val="0"/>
        </w:rPr>
        <w:t xml:space="preserve"> – The Shape of </w:t>
      </w:r>
      <w:commentRangeStart w:id="17"/>
      <w:commentRangeStart w:id="18"/>
      <w:r w:rsidDel="00000000" w:rsidR="00000000" w:rsidRPr="00000000">
        <w:rPr>
          <w:b w:val="1"/>
          <w:rtl w:val="0"/>
        </w:rPr>
        <w:t xml:space="preserve">Yourself</w:t>
      </w:r>
      <w:commentRangeEnd w:id="17"/>
      <w:r w:rsidDel="00000000" w:rsidR="00000000" w:rsidRPr="00000000">
        <w:commentReference w:id="17"/>
      </w:r>
      <w:commentRangeEnd w:id="18"/>
      <w:r w:rsidDel="00000000" w:rsidR="00000000" w:rsidRPr="00000000">
        <w:commentReference w:id="18"/>
      </w:r>
      <w:r w:rsidDel="00000000" w:rsidR="00000000" w:rsidRPr="00000000">
        <w:rPr>
          <w:b w:val="1"/>
          <w:rtl w:val="0"/>
        </w:rPr>
        <w:t xml:space="preserve"> to Come EX</w:t>
      </w:r>
      <w:r w:rsidDel="00000000" w:rsidR="00000000" w:rsidRPr="00000000">
        <w:rPr>
          <w:rtl w:val="0"/>
        </w:rPr>
        <w:t xml:space="preserve">: Slowly but surely, you grow thicker and more resilient. You gain [Lesser resistance] to </w:t>
      </w:r>
      <w:r w:rsidDel="00000000" w:rsidR="00000000" w:rsidRPr="00000000">
        <w:rPr>
          <w:rtl w:val="0"/>
        </w:rPr>
        <w:t xml:space="preserve">your choice of physical damage, or magic and energy damage</w:t>
      </w:r>
      <w:r w:rsidDel="00000000" w:rsidR="00000000" w:rsidRPr="00000000">
        <w:rPr>
          <w:rtl w:val="0"/>
        </w:rPr>
        <w:t xml:space="preserve">. This choice is permanent. At 4th Circle, you instead gain</w:t>
      </w:r>
      <w:commentRangeStart w:id="19"/>
      <w:r w:rsidDel="00000000" w:rsidR="00000000" w:rsidRPr="00000000">
        <w:rPr>
          <w:rtl w:val="0"/>
        </w:rPr>
        <w:t xml:space="preserve"> [Lesser resistance] to all damage. </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3rd Circle – Solidify EX</w:t>
      </w:r>
      <w:r w:rsidDel="00000000" w:rsidR="00000000" w:rsidRPr="00000000">
        <w:rPr>
          <w:rtl w:val="0"/>
        </w:rPr>
        <w:t xml:space="preserve">: You learn to harden yourself at the cost of some mobility. At the beginning of your turn, without spending an action, you may choose to reduce your movement speed by half for one [Round]. If you do so, you gain a </w:t>
      </w:r>
      <w:r w:rsidDel="00000000" w:rsidR="00000000" w:rsidRPr="00000000">
        <w:rPr>
          <w:rtl w:val="0"/>
        </w:rPr>
        <w:t xml:space="preserve">+2 bonus </w:t>
      </w:r>
      <w:r w:rsidDel="00000000" w:rsidR="00000000" w:rsidRPr="00000000">
        <w:rPr>
          <w:rtl w:val="0"/>
        </w:rPr>
        <w:t xml:space="preserve">to all of your saving throws, or a +4 bonus to all of your saving throws at 5th circle, </w:t>
      </w:r>
      <w:commentRangeStart w:id="20"/>
      <w:commentRangeStart w:id="21"/>
      <w:r w:rsidDel="00000000" w:rsidR="00000000" w:rsidRPr="00000000">
        <w:rPr>
          <w:rtl w:val="0"/>
        </w:rPr>
        <w:t xml:space="preserve">and The Shape of Yourself to Come grants [Resistance] instead of [Lesser resistance] to your chosen damage type(s) for one [Round].</w:t>
      </w:r>
      <w:commentRangeEnd w:id="20"/>
      <w:r w:rsidDel="00000000" w:rsidR="00000000" w:rsidRPr="00000000">
        <w:commentReference w:id="20"/>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4th Circle – </w:t>
      </w:r>
      <w:commentRangeStart w:id="22"/>
      <w:r w:rsidDel="00000000" w:rsidR="00000000" w:rsidRPr="00000000">
        <w:rPr>
          <w:b w:val="1"/>
          <w:rtl w:val="0"/>
        </w:rPr>
        <w:t xml:space="preserve">The Gift That Keeps On Giving</w:t>
      </w:r>
      <w:commentRangeEnd w:id="22"/>
      <w:r w:rsidDel="00000000" w:rsidR="00000000" w:rsidRPr="00000000">
        <w:commentReference w:id="22"/>
      </w:r>
      <w:r w:rsidDel="00000000" w:rsidR="00000000" w:rsidRPr="00000000">
        <w:rPr>
          <w:b w:val="1"/>
          <w:rtl w:val="0"/>
        </w:rPr>
        <w:t xml:space="preserve"> EX</w:t>
      </w:r>
      <w:r w:rsidDel="00000000" w:rsidR="00000000" w:rsidRPr="00000000">
        <w:rPr>
          <w:rtl w:val="0"/>
        </w:rPr>
        <w:t xml:space="preserve">: Now that’s just nasty. You gain an additional +2 bonus to your Grapple combat maneuver DC and saves against the Grapple combat maneuver. In addition, as a move action or part of a move action, if you did not already create a love spread this turn, you may create a love spread with a radius of your [Melee] range originating from you that deals energy damage with the [Acid] descriptor or physical damage, chosen each time you create the spread, </w:t>
      </w:r>
      <w:r w:rsidDel="00000000" w:rsidR="00000000" w:rsidRPr="00000000">
        <w:rPr>
          <w:rtl w:val="0"/>
        </w:rPr>
        <w:t xml:space="preserve">equal to your (minimum of 1) </w:t>
      </w:r>
      <w:r w:rsidDel="00000000" w:rsidR="00000000" w:rsidRPr="00000000">
        <w:rPr>
          <w:rtl w:val="0"/>
        </w:rPr>
        <w:t xml:space="preserve">to all creatures besides yourself within the area and inflicts the [Entangled] and [Sickened] conditions for one [Round] on all creatures besides yourself within the area. A successful Fortitude save (10 + ½ your level + your KOM) negates the [Sickened] condition.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5th Circle – </w:t>
      </w:r>
      <w:r w:rsidDel="00000000" w:rsidR="00000000" w:rsidRPr="00000000">
        <w:rPr>
          <w:b w:val="1"/>
          <w:rtl w:val="0"/>
        </w:rPr>
        <w:t xml:space="preserve">Loosen Up</w:t>
      </w:r>
      <w:r w:rsidDel="00000000" w:rsidR="00000000" w:rsidRPr="00000000">
        <w:rPr>
          <w:b w:val="1"/>
          <w:rtl w:val="0"/>
        </w:rPr>
        <w:t xml:space="preserve"> EX</w:t>
      </w:r>
      <w:r w:rsidDel="00000000" w:rsidR="00000000" w:rsidRPr="00000000">
        <w:rPr>
          <w:rtl w:val="0"/>
        </w:rPr>
        <w:t xml:space="preserve">: Y</w:t>
      </w:r>
      <w:r w:rsidDel="00000000" w:rsidR="00000000" w:rsidRPr="00000000">
        <w:rPr>
          <w:rtl w:val="0"/>
        </w:rPr>
        <w:t xml:space="preserve">ou’re a slippery one!</w:t>
      </w:r>
      <w:r w:rsidDel="00000000" w:rsidR="00000000" w:rsidRPr="00000000">
        <w:rPr>
          <w:rtl w:val="0"/>
        </w:rPr>
        <w:t xml:space="preserve"> You gain [Immunity] to effects with the [Binding] descriptor. </w:t>
      </w:r>
      <w:r w:rsidDel="00000000" w:rsidR="00000000" w:rsidRPr="00000000">
        <w:rPr>
          <w:rtl w:val="0"/>
        </w:rPr>
        <w:t xml:space="preserve">If you already have or later gain this [Immunity] through another effect or ability, you instead gain a +2 bonus to all of your saving throws for as long as you have that [Immunity] through that effect or ability. </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23"/>
      <w:r w:rsidDel="00000000" w:rsidR="00000000" w:rsidRPr="00000000">
        <w:rPr>
          <w:b w:val="1"/>
          <w:rtl w:val="0"/>
        </w:rPr>
        <w:t xml:space="preserve">6th Circle – </w:t>
      </w:r>
      <w:r w:rsidDel="00000000" w:rsidR="00000000" w:rsidRPr="00000000">
        <w:rPr>
          <w:b w:val="1"/>
          <w:rtl w:val="0"/>
        </w:rPr>
        <w:t xml:space="preserve">Solidus Maximus</w:t>
      </w:r>
      <w:r w:rsidDel="00000000" w:rsidR="00000000" w:rsidRPr="00000000">
        <w:rPr>
          <w:b w:val="1"/>
          <w:rtl w:val="0"/>
        </w:rPr>
        <w:t xml:space="preserve"> EX</w:t>
      </w:r>
      <w:commentRangeEnd w:id="23"/>
      <w:r w:rsidDel="00000000" w:rsidR="00000000" w:rsidRPr="00000000">
        <w:commentReference w:id="23"/>
      </w:r>
      <w:r w:rsidDel="00000000" w:rsidR="00000000" w:rsidRPr="00000000">
        <w:rPr>
          <w:rtl w:val="0"/>
        </w:rPr>
        <w:t xml:space="preserve">: You learn the benefits of putting on extra layers! You gain [Fast healing] equal to your level.</w:t>
      </w:r>
      <w:r w:rsidDel="00000000" w:rsidR="00000000" w:rsidRPr="00000000">
        <w:rPr>
          <w:rtl w:val="0"/>
        </w:rPr>
        <w:t xml:space="preserve"> When you activate your Solidify ability, </w:t>
      </w:r>
      <w:r w:rsidDel="00000000" w:rsidR="00000000" w:rsidRPr="00000000">
        <w:rPr>
          <w:rtl w:val="0"/>
        </w:rPr>
        <w:t xml:space="preserve">you gain temporary hit points equal to your level plus your KDM. These temporary hit points are lost at the end of the [Encounter].</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7th Circle – Oh God It’s Everywhere EX</w:t>
      </w:r>
      <w:r w:rsidDel="00000000" w:rsidR="00000000" w:rsidRPr="00000000">
        <w:rPr>
          <w:rtl w:val="0"/>
        </w:rPr>
        <w:t xml:space="preserve">: What a mess. Once per [Round], a</w:t>
      </w:r>
      <w:r w:rsidDel="00000000" w:rsidR="00000000" w:rsidRPr="00000000">
        <w:rPr>
          <w:rtl w:val="0"/>
        </w:rPr>
        <w:t xml:space="preserve">s a swift action,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create a spread with a radius of your [Medium] range originating from you that pulls all opponents in the spread to squares adjacent to you, or as close as possible to adjacent in the event that all adjacent squares are occupied. </w:t>
      </w:r>
      <w:commentRangeStart w:id="24"/>
      <w:r w:rsidDel="00000000" w:rsidR="00000000" w:rsidRPr="00000000">
        <w:rPr>
          <w:rtl w:val="0"/>
        </w:rPr>
        <w:t xml:space="preserve">A successful Fortitude save </w:t>
      </w:r>
      <w:r w:rsidDel="00000000" w:rsidR="00000000" w:rsidRPr="00000000">
        <w:rPr>
          <w:rtl w:val="0"/>
        </w:rPr>
        <w:t xml:space="preserve">(10 + ½ your level + your KOM) negates the effect.</w:t>
      </w:r>
      <w:commentRangeEnd w:id="24"/>
      <w:r w:rsidDel="00000000" w:rsidR="00000000" w:rsidRPr="00000000">
        <w:commentReference w:id="24"/>
      </w:r>
      <w:r w:rsidDel="00000000" w:rsidR="00000000" w:rsidRPr="00000000">
        <w:rPr>
          <w:rtl w:val="0"/>
        </w:rPr>
        <w:t xml:space="preserve"> Immediately after creating that spread, a</w:t>
      </w:r>
      <w:commentRangeStart w:id="25"/>
      <w:r w:rsidDel="00000000" w:rsidR="00000000" w:rsidRPr="00000000">
        <w:rPr>
          <w:rtl w:val="0"/>
        </w:rPr>
        <w:t xml:space="preserve">s</w:t>
      </w:r>
      <w:r w:rsidDel="00000000" w:rsidR="00000000" w:rsidRPr="00000000">
        <w:rPr>
          <w:rtl w:val="0"/>
        </w:rPr>
        <w:t xml:space="preserve"> a free action, you may create a spread with a radius of your [Melee] range originating from you that deals energy damage with the [Acid] descriptor or physical damage, chosen each time you create the spread, </w:t>
      </w:r>
      <w:r w:rsidDel="00000000" w:rsidR="00000000" w:rsidRPr="00000000">
        <w:rPr>
          <w:rtl w:val="0"/>
        </w:rPr>
        <w:t xml:space="preserve">equal to your (minimum of 1) </w:t>
      </w:r>
      <w:r w:rsidDel="00000000" w:rsidR="00000000" w:rsidRPr="00000000">
        <w:rPr>
          <w:rtl w:val="0"/>
        </w:rPr>
        <w:t xml:space="preserve">to all creatures besides yourself within the area and inflicts the [Entangled] and [Sickened] conditions for one [Round] on all creatures besides yourself within the area. A successful Fortitude save (10 + ½ your level + your KOM) negates the [Sickened] condition.</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Passes</w:t>
      </w:r>
      <w:r w:rsidDel="00000000" w:rsidR="00000000" w:rsidRPr="00000000">
        <w:rPr>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Valixes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gkathellar</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Nohwl</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muel Won" w:id="17" w:date="2012-07-15T17:16:25Z">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to "Things" if this just sounds odd later on</w:t>
      </w:r>
    </w:p>
  </w:comment>
  <w:comment w:author="John Watters" w:id="18" w:date="2012-10-17T14:58:14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"Fill the Mold"? "Viscosity"?</w:t>
      </w:r>
    </w:p>
  </w:comment>
  <w:comment w:author="dean" w:id="19" w:date="2015-07-09T17:23:57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a bit early for this</w:t>
      </w:r>
    </w:p>
  </w:comment>
  <w:comment w:author="Samuel Won" w:id="7" w:date="2012-12-13T06:42:17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Considering 1.5xlevel</w:t>
      </w:r>
    </w:p>
  </w:comment>
  <w:comment w:author="Samuel Won" w:id="8" w:date="2013-05-02T20:07:18Z">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keep in mind Earthspike</w:t>
      </w:r>
    </w:p>
  </w:comment>
  <w:comment w:author="Gordon Kagan" w:id="9" w:date="2013-05-02T21:02:03Z">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Bear in mind that 2nd circle also gets an upgrade at 4th circle.</w:t>
      </w:r>
    </w:p>
  </w:comment>
  <w:comment w:author="Samuel Won" w:id="10" w:date="2013-05-02T21:02:37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didn't think the upgrade was enough is all...what do you think?</w:t>
      </w:r>
    </w:p>
  </w:comment>
  <w:comment w:author="Gordon Kagan" w:id="11" w:date="2013-05-02T21:02:42Z">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 is this too much happening at once?</w:t>
      </w:r>
    </w:p>
  </w:comment>
  <w:comment w:author="Samuel Won" w:id="12" w:date="2013-05-02T21:05:17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would've copied over the new conditions it would inflict at 4th circle, but I'm not sure it would've worked out wording-wise.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problem with saying "X ability now also does Y/deals more Z/etc." is vagueness....reiteration in 4th circle guaranteed that you upgrade the ability in the intended manner, even if it's wordy as hell</w:t>
      </w:r>
    </w:p>
  </w:comment>
  <w:comment w:author="Samuel Won" w:id="24" w:date="2013-05-02T19:50:33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Yep, you'll stay grappled if you make the save, interestingly enough</w:t>
      </w:r>
    </w:p>
  </w:comment>
  <w:comment w:author="Gordon Kagan" w:id="3" w:date="2013-05-02T20:52:36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all one sentence. Suggest:</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per [Round] as a move action or part of a move action, you can deal [Acid] or physical damage equal to half your level to all creatures within your [Melee] range. You choose the type of damage each time you use Spread the Love, and at 4th circle, the damage becomes equal to your level. In addition, all creatures within range of Spread the Love are [Entangled] for one [Round]."</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thiiiink that's more concise.</w:t>
      </w:r>
    </w:p>
  </w:comment>
  <w:comment w:author="Samuel Won" w:id="4" w:date="2013-05-02T21:02:10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actually following the formatting I've noticed Childe using; choosing the damage type that way is similarly phrased in the Childe-edited Hammerfall. The alternate damage at 4th circle is worded that way because it prevents weird referencing shenanigans.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note that we *cannot* refer to this circle when we refer to the AoE damage, due to the bonuses it provides; referencing the entire circle is actually nonsensical from a RAW standpoint.</w:t>
      </w:r>
    </w:p>
  </w:comment>
  <w:comment w:author="Gordon Kagan" w:id="5" w:date="2013-05-02T21:23:55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make the active ability a subcomponent of the main one?</w:t>
      </w:r>
    </w:p>
  </w:comment>
  <w:comment w:author="Samuel Won" w:id="6" w:date="2013-05-02T21:34:14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too sure it'd help even then...guess it'll be a Childe thing later on</w:t>
      </w:r>
    </w:p>
  </w:comment>
  <w:comment w:author="Gordon Kagan" w:id="13" w:date="2013-05-02T20:52:36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all one sentence. Suggest:</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per [Round] as a move action or part of a move action, you can deal [Acid] or physical damage equal to half your level to all creatures within your [Melee] range. You choose the type of damage each time you use Spread the Love, and at 4th circle, the damage becomes equal to your level. In addition, all creatures within range of Spread the Love are [Entangled] for one [Round]."</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thiiiink that's more concise.</w:t>
      </w:r>
    </w:p>
  </w:comment>
  <w:comment w:author="Samuel Won" w:id="14" w:date="2013-05-02T21:02:10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actually following the formatting I've noticed Childe using; choosing the damage type that way is similarly phrased in the Childe-edited Hammerfall. The alternate damage at 4th circle is worded that way because it prevents weird referencing shenanigans.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note that we *cannot* refer to this circle when we refer to the AoE damage, due to the bonuses it provides; referencing the entire circle is actually nonsensical from a RAW standpoint.</w:t>
      </w:r>
    </w:p>
  </w:comment>
  <w:comment w:author="Gordon Kagan" w:id="15" w:date="2013-05-02T21:23:55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make the active ability a subcomponent of the main one?</w:t>
      </w:r>
    </w:p>
  </w:comment>
  <w:comment w:author="Samuel Won" w:id="16" w:date="2013-05-02T21:34:14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too sure it'd help even then...guess it'll be a Childe thing later on</w:t>
      </w:r>
    </w:p>
  </w:comment>
  <w:comment w:author="Samuel Won" w:id="25" w:date="2013-05-02T19:53:10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Basically, free action Spread the Love w/o the 1/round limit, right after the pulling spread.</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circle is overall kinda eh to me, especially since it's conceptually just Gravity Well with a huge action boost</w:t>
      </w:r>
    </w:p>
  </w:comment>
  <w:comment w:author="Samuel Won" w:id="2" w:date="2012-07-15T17:13:45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Lasting Grasp? This Stuff Rubs Off On You?</w:t>
      </w:r>
    </w:p>
  </w:comment>
  <w:comment w:author="Afro Akuma" w:id="1" w:date="2015-07-01T20:47:48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 w:author="dean" w:id="23" w:date="2015-07-09T17:24:56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Regitnui: What about, at C6, your Love Spreads (eww) upgrade to automatically grapple anyone in range? Kinda like the [entangled] is so bad they have to fight their way out of it. This allows C7 to continually drag the opponents closer; they are pulled in on your turn, and C6 traps them at the end of their turn if they stay in your Love Spread (yeugh).</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end of their turn, all opponents within your Love Spread at the end of their turn become [grappled]. They take no damage from this [grapple].</w:t>
      </w:r>
    </w:p>
  </w:comment>
  <w:comment w:author="Samuel Won" w:id="22" w:date="2012-07-15T17:14:43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Sickening Grasp? A Touch Too Personal?</w:t>
      </w:r>
    </w:p>
  </w:comment>
  <w:comment w:author="Samuel Won" w:id="0" w:date="2015-07-01T20:46:43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Sorrynotsorry for all of the circle names below.</w:t>
      </w:r>
    </w:p>
  </w:comment>
  <w:comment w:author="Samuel Won" w:id="20" w:date="2013-05-02T19:08:34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still looks fine for this circle if this just gave [Lesser resistance] to all for one [Round], then that's what I'll do instead.</w:t>
      </w:r>
    </w:p>
  </w:comment>
  <w:comment w:author="Gordon Kagan" w:id="21" w:date="2013-05-02T21:25:36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probably okay, but get a third opinion.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