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commentRangeStart w:id="0"/>
      <w:commentRangeStart w:id="1"/>
      <w:r w:rsidDel="00000000" w:rsidR="00000000" w:rsidRPr="00000000">
        <w:rPr>
          <w:b w:val="1"/>
          <w:rtl w:val="0"/>
        </w:rPr>
        <w:t xml:space="preserve">None So Vile</w:t>
      </w:r>
      <w:commentRangeEnd w:id="0"/>
      <w:r w:rsidDel="00000000" w:rsidR="00000000" w:rsidRPr="00000000">
        <w:commentReference w:id="0"/>
      </w:r>
      <w:commentRangeEnd w:id="1"/>
      <w:r w:rsidDel="00000000" w:rsidR="00000000" w:rsidRPr="00000000">
        <w:commentReference w:id="1"/>
      </w:r>
      <w:r w:rsidDel="00000000" w:rsidR="00000000" w:rsidRPr="00000000">
        <w:rPr>
          <w:b w:val="1"/>
          <w:rtl w:val="0"/>
        </w:rPr>
        <w:t xml:space="preserve"> </w:t>
      </w:r>
      <w:commentRangeStart w:id="2"/>
      <w:r w:rsidDel="00000000" w:rsidR="00000000" w:rsidRPr="00000000">
        <w:rPr>
          <w:b w:val="1"/>
          <w:rtl w:val="0"/>
        </w:rPr>
        <w:t xml:space="preserve">Racial Track</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Creature Type: [Animal] or [Aberration], chosen upon creation of this creature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Racial Modifier: +2 STR or +2 DEX</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Size: Choice of Small, Medium, or Large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Racial Abilities:</w:t>
      </w:r>
      <w:r w:rsidDel="00000000" w:rsidR="00000000" w:rsidRPr="00000000">
        <w:rPr>
          <w:rtl w:val="0"/>
        </w:rPr>
        <w:t xml:space="preserve"> Ghostwise Sight 45ft</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Bonus Feats:</w:t>
      </w:r>
      <w:r w:rsidDel="00000000" w:rsidR="00000000" w:rsidRPr="00000000">
        <w:rPr>
          <w:rtl w:val="0"/>
        </w:rPr>
        <w:t xml:space="preserve"> Feign Death, Recon, </w:t>
      </w:r>
      <w:commentRangeStart w:id="3"/>
      <w:r w:rsidDel="00000000" w:rsidR="00000000" w:rsidRPr="00000000">
        <w:rPr>
          <w:rtl w:val="0"/>
        </w:rPr>
        <w:t xml:space="preserve">Reaver</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BAB:</w:t>
      </w:r>
      <w:r w:rsidDel="00000000" w:rsidR="00000000" w:rsidRPr="00000000">
        <w:rPr>
          <w:rtl w:val="0"/>
        </w:rPr>
        <w:t xml:space="preserve"> Good</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Saves:</w:t>
      </w:r>
      <w:r w:rsidDel="00000000" w:rsidR="00000000" w:rsidRPr="00000000">
        <w:rPr>
          <w:rtl w:val="0"/>
        </w:rPr>
        <w:t xml:space="preserve"> Ref (Good), Choice of Fort or Will for other good save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10 HP</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5 Skills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KOM:</w:t>
      </w:r>
      <w:r w:rsidDel="00000000" w:rsidR="00000000" w:rsidRPr="00000000">
        <w:rPr>
          <w:rtl w:val="0"/>
        </w:rPr>
        <w:t xml:space="preserve"> STR</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KDM:</w:t>
      </w:r>
      <w:r w:rsidDel="00000000" w:rsidR="00000000" w:rsidRPr="00000000">
        <w:rPr>
          <w:rtl w:val="0"/>
        </w:rPr>
        <w:t xml:space="preserve"> DEX</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b w:val="1"/>
          <w:rtl w:val="0"/>
        </w:rPr>
        <w:t xml:space="preserve">1st Circle – Decrepit Birth</w:t>
      </w:r>
      <w:r w:rsidDel="00000000" w:rsidR="00000000" w:rsidRPr="00000000">
        <w:rPr>
          <w:rtl w:val="0"/>
        </w:rPr>
        <w:t xml:space="preserve">: You gain one of the following abilities. This choice is permanent: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b w:val="1"/>
          <w:rtl w:val="0"/>
        </w:rPr>
        <w:t xml:space="preserve">Entrapment </w:t>
      </w:r>
      <w:r w:rsidDel="00000000" w:rsidR="00000000" w:rsidRPr="00000000">
        <w:rPr>
          <w:b w:val="1"/>
          <w:rtl w:val="0"/>
        </w:rPr>
        <w:t xml:space="preserve">EX</w:t>
      </w:r>
      <w:r w:rsidDel="00000000" w:rsidR="00000000" w:rsidRPr="00000000">
        <w:rPr>
          <w:rtl w:val="0"/>
        </w:rPr>
        <w:t xml:space="preserve">: </w:t>
      </w:r>
      <w:commentRangeStart w:id="4"/>
      <w:r w:rsidDel="00000000" w:rsidR="00000000" w:rsidRPr="00000000">
        <w:rPr>
          <w:rtl w:val="0"/>
        </w:rPr>
        <w:t xml:space="preserve">SHOCKWAVES AND WEBS</w:t>
      </w:r>
      <w:commentRangeEnd w:id="4"/>
      <w:r w:rsidDel="00000000" w:rsidR="00000000" w:rsidRPr="00000000">
        <w:commentReference w:id="4"/>
      </w:r>
      <w:r w:rsidDel="00000000" w:rsidR="00000000" w:rsidRPr="00000000">
        <w:rPr>
          <w:rtl w:val="0"/>
        </w:rPr>
        <w:t xml:space="preserve">. As a move </w:t>
      </w:r>
      <w:r w:rsidDel="00000000" w:rsidR="00000000" w:rsidRPr="00000000">
        <w:rPr>
          <w:rtl w:val="0"/>
        </w:rPr>
        <w:t xml:space="preserve">action</w:t>
      </w:r>
      <w:r w:rsidDel="00000000" w:rsidR="00000000" w:rsidRPr="00000000">
        <w:rPr>
          <w:rtl w:val="0"/>
        </w:rPr>
        <w:t xml:space="preserve">, you may create a wedge with a length of 20 ft plus 10 ft per circle of this track you possess that inflicts the [Entangled] condition for the rest of the [Encounter] on each opponent within the area. A successful Reflex save (DC 10 + ½ your level + your KOM) negates the [Entangled] condition. </w:t>
      </w:r>
      <w:commentRangeStart w:id="5"/>
      <w:commentRangeStart w:id="6"/>
      <w:commentRangeStart w:id="7"/>
      <w:r w:rsidDel="00000000" w:rsidR="00000000" w:rsidRPr="00000000">
        <w:rPr>
          <w:rtl w:val="0"/>
        </w:rPr>
        <w:t xml:space="preserve">As a move action, a creature may lose </w:t>
      </w:r>
      <w:r w:rsidDel="00000000" w:rsidR="00000000" w:rsidRPr="00000000">
        <w:rPr>
          <w:rtl w:val="0"/>
        </w:rPr>
        <w:t xml:space="preserve">this condition</w:t>
      </w:r>
      <w:r w:rsidDel="00000000" w:rsidR="00000000" w:rsidRPr="00000000">
        <w:rPr>
          <w:rtl w:val="0"/>
        </w:rPr>
        <w:t xml:space="preserve"> inflicted by this ability, or make a successful Fortitude save (DC 10 + ½ your level + your KOM) to lose </w:t>
      </w:r>
      <w:r w:rsidDel="00000000" w:rsidR="00000000" w:rsidRPr="00000000">
        <w:rPr>
          <w:rtl w:val="0"/>
        </w:rPr>
        <w:t xml:space="preserve">this condition</w:t>
      </w:r>
      <w:r w:rsidDel="00000000" w:rsidR="00000000" w:rsidRPr="00000000">
        <w:rPr>
          <w:rtl w:val="0"/>
        </w:rPr>
        <w:t xml:space="preserve"> inflicted by this ability at 4th circle, but doing so provokes an attack of opportunity.</w:t>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r w:rsidDel="00000000" w:rsidR="00000000" w:rsidRPr="00000000">
        <w:rPr>
          <w:rtl w:val="0"/>
        </w:rPr>
        <w:t xml:space="preserve"> In addition, you gain the following natural weapon: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ins w:author="Iosa Sakera" w:id="0" w:date="2016-11-25T05:36:58Z">
        <w:r w:rsidDel="00000000" w:rsidR="00000000" w:rsidRPr="00000000">
          <w:rPr>
            <w:rtl w:val="0"/>
          </w:rPr>
          <w:t xml:space="preserve">» </w:t>
        </w:r>
      </w:ins>
      <w:r w:rsidDel="00000000" w:rsidR="00000000" w:rsidRPr="00000000">
        <w:rPr>
          <w:rtl w:val="0"/>
        </w:rPr>
        <w:t xml:space="preserve">Nasty Bite: Melee, range [Melee], [Brutal 2], [Traumatizing].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b w:val="1"/>
          <w:rtl w:val="0"/>
        </w:rPr>
        <w:t xml:space="preserve">Jaws of Life EX: </w:t>
      </w:r>
      <w:r w:rsidDel="00000000" w:rsidR="00000000" w:rsidRPr="00000000">
        <w:rPr>
          <w:rtl w:val="0"/>
        </w:rPr>
        <w:t xml:space="preserve">You are born to bite the hand that feeds you. </w:t>
      </w:r>
      <w:r w:rsidDel="00000000" w:rsidR="00000000" w:rsidRPr="00000000">
        <w:rPr>
          <w:rtl w:val="0"/>
        </w:rPr>
        <w:t xml:space="preserve">You gain 2 additional HP per level. In addition, you gain the following natural weapon:</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ins w:author="Iosa Sakera" w:id="1" w:date="2016-11-25T05:37:01Z">
        <w:r w:rsidDel="00000000" w:rsidR="00000000" w:rsidRPr="00000000">
          <w:rPr>
            <w:rtl w:val="0"/>
          </w:rPr>
          <w:t xml:space="preserve">» </w:t>
        </w:r>
      </w:ins>
      <w:r w:rsidDel="00000000" w:rsidR="00000000" w:rsidRPr="00000000">
        <w:rPr>
          <w:rtl w:val="0"/>
        </w:rPr>
        <w:t xml:space="preserve">Brutal Bite: Melee, range [Melee], [Brutal 3]</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2nd Circle</w:t>
      </w:r>
      <w:r w:rsidDel="00000000" w:rsidR="00000000" w:rsidRPr="00000000">
        <w:rPr>
          <w:b w:val="1"/>
          <w:rtl w:val="0"/>
        </w:rPr>
        <w:t xml:space="preserve"> – </w:t>
      </w:r>
      <w:commentRangeStart w:id="8"/>
      <w:r w:rsidDel="00000000" w:rsidR="00000000" w:rsidRPr="00000000">
        <w:rPr>
          <w:b w:val="1"/>
          <w:rtl w:val="0"/>
        </w:rPr>
        <w:t xml:space="preserve">Molting </w:t>
      </w:r>
      <w:commentRangeEnd w:id="8"/>
      <w:r w:rsidDel="00000000" w:rsidR="00000000" w:rsidRPr="00000000">
        <w:commentReference w:id="8"/>
      </w:r>
      <w:r w:rsidDel="00000000" w:rsidR="00000000" w:rsidRPr="00000000">
        <w:rPr>
          <w:b w:val="1"/>
          <w:rtl w:val="0"/>
        </w:rPr>
        <w:t xml:space="preserve">EX</w:t>
      </w:r>
      <w:r w:rsidDel="00000000" w:rsidR="00000000" w:rsidRPr="00000000">
        <w:rPr>
          <w:rtl w:val="0"/>
        </w:rPr>
        <w:t xml:space="preserve">: </w:t>
      </w:r>
      <w:r w:rsidDel="00000000" w:rsidR="00000000" w:rsidRPr="00000000">
        <w:rPr>
          <w:rtl w:val="0"/>
        </w:rPr>
        <w:t xml:space="preserve">You gain one of the following abilities. This choice is permanent: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commentRangeStart w:id="9"/>
      <w:r w:rsidDel="00000000" w:rsidR="00000000" w:rsidRPr="00000000">
        <w:rPr>
          <w:b w:val="1"/>
          <w:rtl w:val="0"/>
        </w:rPr>
        <w:t xml:space="preserve">Chitin </w:t>
      </w:r>
      <w:commentRangeEnd w:id="9"/>
      <w:r w:rsidDel="00000000" w:rsidR="00000000" w:rsidRPr="00000000">
        <w:commentReference w:id="9"/>
      </w:r>
      <w:r w:rsidDel="00000000" w:rsidR="00000000" w:rsidRPr="00000000">
        <w:rPr>
          <w:b w:val="1"/>
          <w:rtl w:val="0"/>
        </w:rPr>
        <w:t xml:space="preserve">EX: </w:t>
      </w:r>
      <w:r w:rsidDel="00000000" w:rsidR="00000000" w:rsidRPr="00000000">
        <w:rPr>
          <w:rtl w:val="0"/>
        </w:rPr>
        <w:t xml:space="preserve">You gain </w:t>
      </w:r>
      <w:r w:rsidDel="00000000" w:rsidR="00000000" w:rsidRPr="00000000">
        <w:rPr>
          <w:rtl w:val="0"/>
        </w:rPr>
        <w:t xml:space="preserve">[Lesser resistance] to physical damage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b w:val="1"/>
          <w:rtl w:val="0"/>
        </w:rPr>
        <w:t xml:space="preserve">Scamper EX: </w:t>
      </w:r>
      <w:r w:rsidDel="00000000" w:rsidR="00000000" w:rsidRPr="00000000">
        <w:rPr>
          <w:rtl w:val="0"/>
        </w:rPr>
        <w:t xml:space="preserve">You may take 10 on Acrobatics checks regardless of circumstances, and your move speed increases by </w:t>
      </w:r>
      <w:commentRangeStart w:id="10"/>
      <w:r w:rsidDel="00000000" w:rsidR="00000000" w:rsidRPr="00000000">
        <w:rPr>
          <w:rtl w:val="0"/>
        </w:rPr>
        <w:t xml:space="preserve">5ft per circle you have of this track</w:t>
      </w:r>
      <w:commentRangeEnd w:id="10"/>
      <w:r w:rsidDel="00000000" w:rsidR="00000000" w:rsidRPr="00000000">
        <w:commentReference w:id="10"/>
      </w:r>
      <w:r w:rsidDel="00000000" w:rsidR="00000000" w:rsidRPr="00000000">
        <w:rPr>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3rd Circle – </w:t>
      </w:r>
      <w:commentRangeStart w:id="11"/>
      <w:r w:rsidDel="00000000" w:rsidR="00000000" w:rsidRPr="00000000">
        <w:rPr>
          <w:b w:val="1"/>
          <w:rtl w:val="0"/>
        </w:rPr>
        <w:t xml:space="preserve">Hunt</w:t>
      </w:r>
      <w:r w:rsidDel="00000000" w:rsidR="00000000" w:rsidRPr="00000000">
        <w:rPr>
          <w:b w:val="1"/>
          <w:rtl w:val="0"/>
        </w:rPr>
        <w:t xml:space="preserve">ing</w:t>
      </w:r>
      <w:commentRangeEnd w:id="11"/>
      <w:r w:rsidDel="00000000" w:rsidR="00000000" w:rsidRPr="00000000">
        <w:commentReference w:id="11"/>
      </w:r>
      <w:r w:rsidDel="00000000" w:rsidR="00000000" w:rsidRPr="00000000">
        <w:rPr>
          <w:rtl w:val="0"/>
        </w:rPr>
        <w:t xml:space="preserve">: You gain one of the following abilities. This choice is permanent: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commentRangeStart w:id="12"/>
      <w:r w:rsidDel="00000000" w:rsidR="00000000" w:rsidRPr="00000000">
        <w:rPr>
          <w:b w:val="1"/>
          <w:rtl w:val="0"/>
        </w:rPr>
        <w:t xml:space="preserve">Venom </w:t>
      </w:r>
      <w:commentRangeEnd w:id="12"/>
      <w:r w:rsidDel="00000000" w:rsidR="00000000" w:rsidRPr="00000000">
        <w:commentReference w:id="12"/>
      </w:r>
      <w:r w:rsidDel="00000000" w:rsidR="00000000" w:rsidRPr="00000000">
        <w:rPr>
          <w:b w:val="1"/>
          <w:rtl w:val="0"/>
        </w:rPr>
        <w:t xml:space="preserve">EX: </w:t>
      </w:r>
      <w:r w:rsidDel="00000000" w:rsidR="00000000" w:rsidRPr="00000000">
        <w:rPr>
          <w:rtl w:val="0"/>
        </w:rPr>
        <w:t xml:space="preserve">The first time each [Round] that a creature is hit with your natural weapon gained from this track, that creature becomes [Sickened] and starts [Burning] for the rest of the [Encounter]. </w:t>
      </w:r>
      <w:commentRangeStart w:id="13"/>
      <w:r w:rsidDel="00000000" w:rsidR="00000000" w:rsidRPr="00000000">
        <w:rPr>
          <w:rtl w:val="0"/>
        </w:rPr>
        <w:t xml:space="preserve">Unlike the usual occurrence of [Burning], this application of the condition cannot be removed by spending a move action.</w:t>
      </w:r>
      <w:commentRangeEnd w:id="13"/>
      <w:r w:rsidDel="00000000" w:rsidR="00000000" w:rsidRPr="00000000">
        <w:commentReference w:id="13"/>
      </w:r>
      <w:r w:rsidDel="00000000" w:rsidR="00000000" w:rsidRPr="00000000">
        <w:rPr>
          <w:rtl w:val="0"/>
        </w:rPr>
        <w:t xml:space="preserve"> </w:t>
      </w:r>
      <w:r w:rsidDel="00000000" w:rsidR="00000000" w:rsidRPr="00000000">
        <w:rPr>
          <w:rtl w:val="0"/>
        </w:rPr>
        <w:t xml:space="preserve">Once per [Round] on its turn, without taking an action, a creature inflicted with those conditions from this ability may make a Fortitude save (10 + ½ your level + your KOM). A successful Fortitude save removes the conditions.</w:t>
      </w:r>
      <w:r w:rsidDel="00000000" w:rsidR="00000000" w:rsidRPr="00000000">
        <w:rPr>
          <w:rtl w:val="0"/>
        </w:rPr>
        <w:t xml:space="preserve"> </w:t>
      </w:r>
      <w:r w:rsidDel="00000000" w:rsidR="00000000" w:rsidRPr="00000000">
        <w:rPr>
          <w:rtl w:val="0"/>
        </w:rPr>
        <w:t xml:space="preserve">This is a [Poison] effect.</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b w:val="1"/>
          <w:rtl w:val="0"/>
        </w:rPr>
        <w:t xml:space="preserve">Get It Off Me, Get It Off Me!</w:t>
      </w:r>
      <w:r w:rsidDel="00000000" w:rsidR="00000000" w:rsidRPr="00000000">
        <w:rPr>
          <w:b w:val="1"/>
          <w:rtl w:val="0"/>
        </w:rPr>
        <w:t xml:space="preserve"> EX: </w:t>
      </w:r>
      <w:r w:rsidDel="00000000" w:rsidR="00000000" w:rsidRPr="00000000">
        <w:rPr>
          <w:rtl w:val="0"/>
        </w:rPr>
        <w:t xml:space="preserve">Resistance isn’t futile, but it hurts. </w:t>
      </w:r>
      <w:commentRangeStart w:id="14"/>
      <w:r w:rsidDel="00000000" w:rsidR="00000000" w:rsidRPr="00000000">
        <w:rPr>
          <w:rtl w:val="0"/>
        </w:rPr>
        <w:t xml:space="preserve">Any time an opponent you are grappling makes a save to use an ability, cast a spell, or remove the [Grappled] condition</w:t>
      </w:r>
      <w:commentRangeEnd w:id="14"/>
      <w:r w:rsidDel="00000000" w:rsidR="00000000" w:rsidRPr="00000000">
        <w:commentReference w:id="14"/>
      </w:r>
      <w:r w:rsidDel="00000000" w:rsidR="00000000" w:rsidRPr="00000000">
        <w:rPr>
          <w:rtl w:val="0"/>
        </w:rPr>
        <w:t xml:space="preserve">, they take damage equal to your level.</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4th Circle – </w:t>
      </w:r>
      <w:commentRangeStart w:id="15"/>
      <w:commentRangeStart w:id="16"/>
      <w:r w:rsidDel="00000000" w:rsidR="00000000" w:rsidRPr="00000000">
        <w:rPr>
          <w:b w:val="1"/>
          <w:rtl w:val="0"/>
        </w:rPr>
        <w:t xml:space="preserve">Spreading</w:t>
      </w:r>
      <w:commentRangeEnd w:id="15"/>
      <w:r w:rsidDel="00000000" w:rsidR="00000000" w:rsidRPr="00000000">
        <w:commentReference w:id="15"/>
      </w:r>
      <w:commentRangeEnd w:id="16"/>
      <w:r w:rsidDel="00000000" w:rsidR="00000000" w:rsidRPr="00000000">
        <w:commentReference w:id="16"/>
      </w:r>
      <w:r w:rsidDel="00000000" w:rsidR="00000000" w:rsidRPr="00000000">
        <w:rPr>
          <w:rtl w:val="0"/>
        </w:rPr>
        <w:t xml:space="preserve">: You gain [Tremorsense] out to 25 ft, or if you already possess [Tremorsense], you increase its range by 25 ft. You also gain your choice of either the Burrow or Fly movement mode. This choice is permanent.</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5th Circle – </w:t>
      </w:r>
      <w:commentRangeStart w:id="17"/>
      <w:r w:rsidDel="00000000" w:rsidR="00000000" w:rsidRPr="00000000">
        <w:rPr>
          <w:b w:val="1"/>
          <w:rtl w:val="0"/>
        </w:rPr>
        <w:t xml:space="preserve">Masticate to Dominate</w:t>
      </w:r>
      <w:commentRangeEnd w:id="17"/>
      <w:r w:rsidDel="00000000" w:rsidR="00000000" w:rsidRPr="00000000">
        <w:commentReference w:id="17"/>
      </w:r>
      <w:r w:rsidDel="00000000" w:rsidR="00000000" w:rsidRPr="00000000">
        <w:rPr>
          <w:rtl w:val="0"/>
        </w:rPr>
        <w:t xml:space="preserve">: You grow addicted to the disgust of others. You gain one of the following abilities. This choice is permanent: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b w:val="1"/>
        </w:rPr>
      </w:pPr>
      <w:commentRangeStart w:id="18"/>
      <w:commentRangeStart w:id="19"/>
      <w:r w:rsidDel="00000000" w:rsidR="00000000" w:rsidRPr="00000000">
        <w:rPr>
          <w:b w:val="1"/>
          <w:rtl w:val="0"/>
        </w:rPr>
        <w:t xml:space="preserve">Ravenous EX</w:t>
      </w:r>
      <w:commentRangeEnd w:id="18"/>
      <w:r w:rsidDel="00000000" w:rsidR="00000000" w:rsidRPr="00000000">
        <w:commentReference w:id="18"/>
      </w:r>
      <w:commentRangeEnd w:id="19"/>
      <w:r w:rsidDel="00000000" w:rsidR="00000000" w:rsidRPr="00000000">
        <w:commentReference w:id="19"/>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Delicious. Whenever you hit an opponent for the second time in the same [Round] using the natural weapon gained from this track, that opponent gains [Vulnerability] to physical damage for the rest of the [Encounter].</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commentRangeStart w:id="20"/>
      <w:r w:rsidDel="00000000" w:rsidR="00000000" w:rsidRPr="00000000">
        <w:rPr>
          <w:b w:val="1"/>
          <w:rtl w:val="0"/>
        </w:rPr>
        <w:t xml:space="preserve">Snap </w:t>
      </w:r>
      <w:commentRangeEnd w:id="20"/>
      <w:r w:rsidDel="00000000" w:rsidR="00000000" w:rsidRPr="00000000">
        <w:commentReference w:id="20"/>
      </w:r>
      <w:r w:rsidDel="00000000" w:rsidR="00000000" w:rsidRPr="00000000">
        <w:rPr>
          <w:b w:val="1"/>
          <w:rtl w:val="0"/>
        </w:rPr>
        <w:t xml:space="preserve">EX: </w:t>
      </w:r>
      <w:r w:rsidDel="00000000" w:rsidR="00000000" w:rsidRPr="00000000">
        <w:rPr>
          <w:rtl w:val="0"/>
        </w:rPr>
        <w:t xml:space="preserve">Y</w:t>
      </w:r>
      <w:commentRangeStart w:id="21"/>
      <w:commentRangeStart w:id="22"/>
      <w:r w:rsidDel="00000000" w:rsidR="00000000" w:rsidRPr="00000000">
        <w:rPr>
          <w:rtl w:val="0"/>
        </w:rPr>
        <w:t xml:space="preserve">ou gain [Resistance] to physical damage</w:t>
      </w:r>
      <w:commentRangeEnd w:id="21"/>
      <w:r w:rsidDel="00000000" w:rsidR="00000000" w:rsidRPr="00000000">
        <w:commentReference w:id="21"/>
      </w:r>
      <w:commentRangeEnd w:id="22"/>
      <w:r w:rsidDel="00000000" w:rsidR="00000000" w:rsidRPr="00000000">
        <w:commentReference w:id="22"/>
      </w:r>
      <w:r w:rsidDel="00000000" w:rsidR="00000000" w:rsidRPr="00000000">
        <w:rPr>
          <w:rtl w:val="0"/>
        </w:rPr>
        <w:t xml:space="preserve">. </w:t>
      </w:r>
      <w:commentRangeStart w:id="23"/>
      <w:commentRangeStart w:id="24"/>
      <w:commentRangeStart w:id="25"/>
      <w:commentRangeStart w:id="26"/>
      <w:r w:rsidDel="00000000" w:rsidR="00000000" w:rsidRPr="00000000">
        <w:rPr>
          <w:rtl w:val="0"/>
        </w:rPr>
        <w:t xml:space="preserve">Once per [Round], as a swift action immediately after taking an attack action, you may use the Grapple combat maneuver against an opponent within your [Melee] range as a [Bonus Attack].</w:t>
      </w:r>
      <w:commentRangeEnd w:id="23"/>
      <w:r w:rsidDel="00000000" w:rsidR="00000000" w:rsidRPr="00000000">
        <w:commentReference w:id="23"/>
      </w:r>
      <w:commentRangeEnd w:id="24"/>
      <w:r w:rsidDel="00000000" w:rsidR="00000000" w:rsidRPr="00000000">
        <w:commentReference w:id="24"/>
      </w:r>
      <w:commentRangeEnd w:id="25"/>
      <w:r w:rsidDel="00000000" w:rsidR="00000000" w:rsidRPr="00000000">
        <w:commentReference w:id="25"/>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6th Circle – </w:t>
      </w:r>
      <w:commentRangeStart w:id="27"/>
      <w:r w:rsidDel="00000000" w:rsidR="00000000" w:rsidRPr="00000000">
        <w:rPr>
          <w:b w:val="1"/>
          <w:rtl w:val="0"/>
        </w:rPr>
        <w:t xml:space="preserve">Swarming</w:t>
      </w:r>
      <w:commentRangeEnd w:id="27"/>
      <w:r w:rsidDel="00000000" w:rsidR="00000000" w:rsidRPr="00000000">
        <w:commentReference w:id="27"/>
      </w:r>
      <w:r w:rsidDel="00000000" w:rsidR="00000000" w:rsidRPr="00000000">
        <w:rPr>
          <w:b w:val="1"/>
          <w:rtl w:val="0"/>
        </w:rPr>
        <w:t xml:space="preserve">:</w:t>
      </w:r>
      <w:r w:rsidDel="00000000" w:rsidR="00000000" w:rsidRPr="00000000">
        <w:rPr>
          <w:rtl w:val="0"/>
        </w:rPr>
        <w:t xml:space="preserve"> You gain [Immunity] to [Mind-Affecting] and [Fear] effects, as well as the in-combat use of the Intimidate skill. You also gain one of the following abilities. This choice is permanent: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commentRangeStart w:id="28"/>
      <w:r w:rsidDel="00000000" w:rsidR="00000000" w:rsidRPr="00000000">
        <w:rPr>
          <w:b w:val="1"/>
          <w:rtl w:val="0"/>
        </w:rPr>
        <w:t xml:space="preserve">Tarentella Strike</w:t>
      </w:r>
      <w:commentRangeEnd w:id="28"/>
      <w:r w:rsidDel="00000000" w:rsidR="00000000" w:rsidRPr="00000000">
        <w:commentReference w:id="28"/>
      </w:r>
      <w:r w:rsidDel="00000000" w:rsidR="00000000" w:rsidRPr="00000000">
        <w:rPr>
          <w:b w:val="1"/>
          <w:rtl w:val="0"/>
        </w:rPr>
        <w:t xml:space="preserve">EX:</w:t>
      </w:r>
      <w:r w:rsidDel="00000000" w:rsidR="00000000" w:rsidRPr="00000000">
        <w:rPr>
          <w:rtl w:val="0"/>
        </w:rPr>
        <w:t xml:space="preserve"> The first time each [Round] that a creature is hit with your natural weapon gained from this track</w:t>
      </w:r>
      <w:r w:rsidDel="00000000" w:rsidR="00000000" w:rsidRPr="00000000">
        <w:rPr>
          <w:rtl w:val="0"/>
        </w:rPr>
        <w:t xml:space="preserve">, that creature becomes [Confused] for two [Rounds] and starts [Bleeding]. A successful Will save (10 + ½ your level + your KOM) </w:t>
      </w:r>
      <w:r w:rsidDel="00000000" w:rsidR="00000000" w:rsidRPr="00000000">
        <w:rPr>
          <w:rtl w:val="0"/>
        </w:rPr>
        <w:t xml:space="preserve">negates the [Bleeding] and [Confused] conditions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b w:val="1"/>
          <w:rtl w:val="0"/>
        </w:rPr>
        <w:t xml:space="preserve">Crush EX: </w:t>
      </w:r>
      <w:r w:rsidDel="00000000" w:rsidR="00000000" w:rsidRPr="00000000">
        <w:rPr>
          <w:rtl w:val="0"/>
        </w:rPr>
        <w:t xml:space="preserve">Whenever you hit an opponent with the Pin combat maneuver, you deal additional damage equal to twice your level to that opponent, and that opponent becomes [Slowed] until it is no longer [Grappled]. A successful Fortitude save (DC 10 + ½ your level + your KOM) negates the [Slowed] condition. </w:t>
      </w:r>
      <w:commentRangeStart w:id="29"/>
      <w:r w:rsidDel="00000000" w:rsidR="00000000" w:rsidRPr="00000000">
        <w:rPr>
          <w:rtl w:val="0"/>
        </w:rPr>
        <w:t xml:space="preserve">This save is separate from the save required to resist the Pin maneuver.</w:t>
      </w:r>
      <w:commentRangeEnd w:id="29"/>
      <w:r w:rsidDel="00000000" w:rsidR="00000000" w:rsidRPr="00000000">
        <w:commentReference w:id="29"/>
      </w:r>
      <w:r w:rsidDel="00000000" w:rsidR="00000000" w:rsidRPr="00000000">
        <w:rPr>
          <w:rtl w:val="0"/>
        </w:rPr>
        <w:t xml:space="preserve"> </w:t>
      </w:r>
      <w:commentRangeStart w:id="30"/>
      <w:r w:rsidDel="00000000" w:rsidR="00000000" w:rsidRPr="00000000">
        <w:rPr>
          <w:rtl w:val="0"/>
        </w:rPr>
        <w:t xml:space="preserve">You are also no longer [Grappled] when you perform a successful Pin combat maneuver.</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7th Circle – </w:t>
      </w:r>
      <w:commentRangeStart w:id="31"/>
      <w:r w:rsidDel="00000000" w:rsidR="00000000" w:rsidRPr="00000000">
        <w:rPr>
          <w:b w:val="1"/>
          <w:rtl w:val="0"/>
        </w:rPr>
        <w:t xml:space="preserve">Thriving</w:t>
      </w:r>
      <w:commentRangeEnd w:id="31"/>
      <w:r w:rsidDel="00000000" w:rsidR="00000000" w:rsidRPr="00000000">
        <w:commentReference w:id="31"/>
      </w:r>
      <w:r w:rsidDel="00000000" w:rsidR="00000000" w:rsidRPr="00000000">
        <w:rPr>
          <w:rtl w:val="0"/>
        </w:rPr>
        <w:t xml:space="preserve">: You gain one of the following abilities. This choice is permanent:</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commentRangeStart w:id="32"/>
      <w:r w:rsidDel="00000000" w:rsidR="00000000" w:rsidRPr="00000000">
        <w:rPr>
          <w:b w:val="1"/>
          <w:rtl w:val="0"/>
        </w:rPr>
        <w:t xml:space="preserve">Toxin </w:t>
      </w:r>
      <w:commentRangeEnd w:id="32"/>
      <w:r w:rsidDel="00000000" w:rsidR="00000000" w:rsidRPr="00000000">
        <w:commentReference w:id="32"/>
      </w:r>
      <w:r w:rsidDel="00000000" w:rsidR="00000000" w:rsidRPr="00000000">
        <w:rPr>
          <w:b w:val="1"/>
          <w:rtl w:val="0"/>
        </w:rPr>
        <w:t xml:space="preserve">EX: </w:t>
      </w:r>
      <w:r w:rsidDel="00000000" w:rsidR="00000000" w:rsidRPr="00000000">
        <w:rPr>
          <w:rtl w:val="0"/>
        </w:rPr>
        <w:t xml:space="preserve">Once per [Round], as a swift action, your next hit with the natural weapon granted by this track forces your target to become [Nauseated] for the duration of the [Encounter]. </w:t>
      </w:r>
      <w:r w:rsidDel="00000000" w:rsidR="00000000" w:rsidRPr="00000000">
        <w:rPr>
          <w:rtl w:val="0"/>
        </w:rPr>
        <w:t xml:space="preserve">Once per [Round] on its turn, without taking an action, a creature inflicted with the [Nauseated] condition from this ability may make a Fortitude save (DC 10 + ½ your level + your KOM). A successful Fortitude save removes the [Nauseated] condition. </w:t>
      </w:r>
      <w:r w:rsidDel="00000000" w:rsidR="00000000" w:rsidRPr="00000000">
        <w:rPr>
          <w:rtl w:val="0"/>
        </w:rPr>
        <w:t xml:space="preserve">This is a [Poison] effect.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ab/>
      </w:r>
      <w:commentRangeStart w:id="33"/>
      <w:commentRangeStart w:id="34"/>
      <w:commentRangeStart w:id="35"/>
      <w:r w:rsidDel="00000000" w:rsidR="00000000" w:rsidRPr="00000000">
        <w:rPr>
          <w:b w:val="1"/>
          <w:rtl w:val="0"/>
        </w:rPr>
        <w:t xml:space="preserve">Spew</w:t>
      </w:r>
      <w:r w:rsidDel="00000000" w:rsidR="00000000" w:rsidRPr="00000000">
        <w:rPr>
          <w:b w:val="1"/>
          <w:rtl w:val="0"/>
        </w:rPr>
        <w:t xml:space="preserve"> </w:t>
      </w:r>
      <w:commentRangeEnd w:id="33"/>
      <w:r w:rsidDel="00000000" w:rsidR="00000000" w:rsidRPr="00000000">
        <w:commentReference w:id="33"/>
      </w:r>
      <w:commentRangeEnd w:id="34"/>
      <w:r w:rsidDel="00000000" w:rsidR="00000000" w:rsidRPr="00000000">
        <w:commentReference w:id="34"/>
      </w:r>
      <w:commentRangeEnd w:id="35"/>
      <w:r w:rsidDel="00000000" w:rsidR="00000000" w:rsidRPr="00000000">
        <w:commentReference w:id="35"/>
      </w:r>
      <w:r w:rsidDel="00000000" w:rsidR="00000000" w:rsidRPr="00000000">
        <w:rPr>
          <w:b w:val="1"/>
          <w:rtl w:val="0"/>
        </w:rPr>
        <w:t xml:space="preserve">EX: </w:t>
      </w:r>
      <w:r w:rsidDel="00000000" w:rsidR="00000000" w:rsidRPr="00000000">
        <w:rPr>
          <w:rtl w:val="0"/>
        </w:rPr>
        <w:t xml:space="preserve">Unspeakable SHOCKWAVES from your mouth. Once per [Round], as a part of a move action, you create a wedge with a length of your [Close] range originating from you that inflicts the [Burning], [Entangled], [Slowed], and [Battered] conditions for the rest of the [Encounter] to each creature within the area. </w:t>
      </w:r>
      <w:commentRangeStart w:id="36"/>
      <w:r w:rsidDel="00000000" w:rsidR="00000000" w:rsidRPr="00000000">
        <w:rPr>
          <w:rtl w:val="0"/>
        </w:rPr>
        <w:t xml:space="preserve">Unlike the usual occurrence of [Burning], this application of the condition cannot be removed by spending a move action.</w:t>
      </w:r>
      <w:commentRangeEnd w:id="36"/>
      <w:r w:rsidDel="00000000" w:rsidR="00000000" w:rsidRPr="00000000">
        <w:commentReference w:id="36"/>
      </w:r>
      <w:r w:rsidDel="00000000" w:rsidR="00000000" w:rsidRPr="00000000">
        <w:rPr>
          <w:rtl w:val="0"/>
        </w:rPr>
        <w:t xml:space="preserve"> At the end of its turn, a creature may make a Fortitude save (DC 10 + ½ your level + your KOM) and take your level in damage. A successful Fortitude save ends the [Burning], [Entangled] and [Slowed] conditions.</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muel Won" w:id="0" w:date="2015-07-01T20:28:35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FYI, this was originally conceived as an Arthropod track. That concept as a track is dumb and you should feel a little bit bad for suggesting that, guys.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Arthropods include bugs. Bugs are gross and icky and latch onto you and you get grossed out and hurt by it. This thoughtful description has hopefully given you an idea of what this track tries to accomplish.</w:t>
      </w:r>
    </w:p>
  </w:comment>
  <w:comment w:author="Samuel Won" w:id="33" w:date="2012-12-10T19:12:16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Contagious Conga</w:t>
      </w:r>
    </w:p>
  </w:comment>
  <w:comment w:author="Samuel Won" w:id="34" w:date="2012-12-10T19:26:24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Applying move action version of this sans damage for now....still kinda meh</w:t>
      </w:r>
    </w:p>
  </w:comment>
  <w:comment w:author="Samuel Won" w:id="35" w:date="2012-12-10T20:16:16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ideas: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-Swift/partial move that makes existing conditions worse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attack that focuses less on the debuff and more on damage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-Something like this: http://youtu.be/ARuh2zlvaAE?t=8s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-KILLING THIS WITH FIRE</w:t>
      </w:r>
    </w:p>
  </w:comment>
  <w:comment w:author="Samuel Won" w:id="30" w:date="2012-12-08T19:02:10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Slightly worried about this one now...</w:t>
      </w:r>
    </w:p>
  </w:comment>
  <w:comment w:author="Samuel Won" w:id="10" w:date="2012-12-10T20:30:07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revise</w:t>
      </w:r>
    </w:p>
  </w:comment>
  <w:comment w:author="Samuel Won" w:id="27" w:date="2012-12-08T00:29:45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change this name</w:t>
      </w:r>
    </w:p>
  </w:comment>
  <w:comment w:author="Samuel Won" w:id="29" w:date="2012-12-10T20:32:24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Slows things down a bit, but makes it safer and less swingy....too safe though??? Considering the number of things you can have [Immunity] against in this track, I'm tempted to just remove [Slowed] and say you only get one save against the condition per round instead of possibly two</w:t>
      </w:r>
    </w:p>
  </w:comment>
  <w:comment w:author="Samuel Won" w:id="4" w:date="2015-07-05T22:58:50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uh, think this was just placeholder text to insert fluff later.</w:t>
      </w:r>
    </w:p>
  </w:comment>
  <w:comment w:author="Samuel Won" w:id="9" w:date="2012-12-08T00:04:13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"Scabby Mess" :D</w:t>
      </w:r>
    </w:p>
  </w:comment>
  <w:comment w:author="Samuel Won" w:id="8" w:date="2012-12-08T00:03:36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 for re-naming</w:t>
      </w:r>
    </w:p>
  </w:comment>
  <w:comment w:author="dean" w:id="18" w:date="2015-07-01T21:11:02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extremely strong. hitting with 2 attacks in a round is not that hard, and vulnerability to physical damage for the encounter is a major disadvantage. This would be strong even at a [round] of vulnerability.</w:t>
      </w:r>
    </w:p>
  </w:comment>
  <w:comment w:author="Nathan stenzel" w:id="19" w:date="2015-07-27T14:08:45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this should definitely be one round, OR allow a save, at least.</w:t>
      </w:r>
    </w:p>
  </w:comment>
  <w:comment w:author="Samuel Won" w:id="3" w:date="2013-05-02T20:10:09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....Why'd I choose this again?</w:t>
      </w:r>
    </w:p>
  </w:comment>
  <w:comment w:author="Afro Akuma" w:id="1" w:date="2015-07-01T20:34:19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 w:author="Samuel Won" w:id="5" w:date="2013-05-02T21:47:16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 bitch to edit</w:t>
      </w:r>
    </w:p>
  </w:comment>
  <w:comment w:author="Samuel Won" w:id="6" w:date="2015-07-05T23:01:30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inspection now, does weird things to give another option to overcome this at 4th circle. A save isn't always guaranteed, but if you have a really strong Fort save, it can be a better alternative than using up a move action to remove the condition...We can tie the action and save together to removing the condition at 4th circle perhaps</w:t>
      </w:r>
    </w:p>
  </w:comment>
  <w:comment w:author="Nathan stenzel" w:id="7" w:date="2015-07-27T14:19:23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Something like, at 4th circle, a creature must both spend a move action that provokes AND make a successful fortitude save to lose this condition.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you intend a creature to be able to fortitude out of the condition at 1st circle with no action tied to it?</w:t>
      </w:r>
    </w:p>
  </w:comment>
  <w:comment w:author="Samuel Won" w:id="23" w:date="2012-07-18T02:37:43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Forced it to be after an attack action, to inhibit Grapple + Pin in one [Round]. A less awkward implementation w/o allowing that situation would be good.</w:t>
      </w:r>
    </w:p>
  </w:comment>
  <w:comment w:author="Samuel Won" w:id="24" w:date="2012-12-10T18:38:02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kinda poops on Show Fighter, hrm</w:t>
      </w:r>
    </w:p>
  </w:comment>
  <w:comment w:author="Samuel Won" w:id="25" w:date="2012-12-10T20:31:27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might poop on Show Fighter</w:t>
      </w:r>
    </w:p>
  </w:comment>
  <w:comment w:author="Samuel Won" w:id="26" w:date="2012-12-10T21:08:49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anything I might just remove the swift action</w:t>
      </w:r>
    </w:p>
  </w:comment>
  <w:comment w:author="Nohwl" w:id="2" w:date="2012-10-21T16:10:55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add me as a pass.</w:t>
      </w:r>
    </w:p>
  </w:comment>
  <w:comment w:author="Samuel Won" w:id="17" w:date="2015-07-01T20:29:58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PRO-TIP: Any non-fan of brutal death metal should not look up this album nor its cover art. ^_^</w:t>
      </w:r>
    </w:p>
  </w:comment>
  <w:comment w:author="Samuel Won" w:id="12" w:date="2012-12-08T19:19:11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"Fever Fandango"</w:t>
      </w:r>
    </w:p>
  </w:comment>
  <w:comment w:author="Samuel Won" w:id="32" w:date="2012-12-08T19:12:06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"Bubonic Boogie"</w:t>
      </w:r>
    </w:p>
  </w:comment>
  <w:comment w:author="Samuel Won" w:id="21" w:date="2012-07-19T03:00:50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Originally this improved from [Lesser resistance], but now that that's a choice, should this override instead of stack, or should we allow the [Greater resistance] potential + bonus attack grapple at this circle?</w:t>
      </w:r>
    </w:p>
  </w:comment>
  <w:comment w:author="Nathan stenzel" w:id="22" w:date="2015-07-27T14:10:49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have it stack. If the theme of the creature is appropriate for serious physical resistance, the GM will give it Battle's Tempering - let that stack, for sure.</w:t>
      </w:r>
    </w:p>
  </w:comment>
  <w:comment w:author="Samuel Won" w:id="36" w:date="2013-05-02T23:08:38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Blargh</w:t>
      </w:r>
    </w:p>
  </w:comment>
  <w:comment w:author="Samuel Won" w:id="20" w:date="2012-12-08T00:19:27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Rewrite this one too, methinks</w:t>
      </w:r>
    </w:p>
  </w:comment>
  <w:comment w:author="Nohwl" w:id="15" w:date="2012-10-21T15:32:08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range for tremorsense seems a bit small.</w:t>
      </w:r>
    </w:p>
  </w:comment>
  <w:comment w:author="Samuel Won" w:id="16" w:date="2012-12-07T23:03:52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Someone gimme the normal range...was it 40ft?</w:t>
      </w:r>
    </w:p>
  </w:comment>
  <w:comment w:author="Samuel Won" w:id="28" w:date="2012-12-08T19:19:46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"Touch of the Tarentella"</w:t>
      </w:r>
    </w:p>
  </w:comment>
  <w:comment w:author="Samuel Won" w:id="11" w:date="2012-12-08T00:09:19Z">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change this name, might leave it alone...</w:t>
      </w:r>
    </w:p>
  </w:comment>
  <w:comment w:author="Samuel Won" w:id="14" w:date="2012-12-10T18:25:18Z">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uuugh messy</w:t>
      </w:r>
    </w:p>
  </w:comment>
  <w:comment w:author="Samuel Won" w:id="13" w:date="2013-05-02T22:31:32Z">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hurghk</w:t>
      </w:r>
    </w:p>
  </w:comment>
  <w:comment w:author="Samuel Won" w:id="31" w:date="2012-12-08T19:11:21Z">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Dripping with It"</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Blood I Bleed is Black Indeed"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