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contextualSpacing w:val="0"/>
        <w:rPr>
          <w:color w:val="ff0000"/>
          <w:sz w:val="20"/>
          <w:szCs w:val="20"/>
        </w:rPr>
      </w:pPr>
      <w:commentRangeStart w:id="0"/>
      <w:r w:rsidDel="00000000" w:rsidR="00000000" w:rsidRPr="00000000">
        <w:rPr>
          <w:color w:val="ff0000"/>
          <w:sz w:val="20"/>
          <w:szCs w:val="20"/>
          <w:rtl w:val="0"/>
        </w:rPr>
        <w:t xml:space="preserve">Black</w:t>
      </w:r>
      <w:r w:rsidDel="00000000" w:rsidR="00000000" w:rsidRPr="00000000">
        <w:rPr>
          <w:color w:val="ff0000"/>
          <w:sz w:val="20"/>
          <w:szCs w:val="20"/>
          <w:rtl w:val="0"/>
        </w:rPr>
        <w:t xml:space="preserve"> </w:t>
      </w:r>
      <w:r w:rsidDel="00000000" w:rsidR="00000000" w:rsidRPr="00000000">
        <w:rPr>
          <w:color w:val="ff0000"/>
          <w:sz w:val="20"/>
          <w:szCs w:val="20"/>
          <w:rtl w:val="0"/>
        </w:rPr>
        <w:t xml:space="preserve">Knight</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contextualSpacing w:val="0"/>
        <w:rPr>
          <w:color w:val="ff0000"/>
          <w:sz w:val="20"/>
          <w:szCs w:val="20"/>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ff0000"/>
          <w:sz w:val="20"/>
          <w:szCs w:val="20"/>
          <w:rtl w:val="0"/>
        </w:rPr>
        <w:t xml:space="preserve">1st Circle – OverwhelmEX:</w:t>
      </w:r>
      <w:r w:rsidDel="00000000" w:rsidR="00000000" w:rsidRPr="00000000">
        <w:rPr>
          <w:sz w:val="20"/>
          <w:szCs w:val="20"/>
          <w:rtl w:val="0"/>
        </w:rPr>
        <w:t xml:space="preserve"> Once per [Round], as part of a swift action, </w:t>
      </w:r>
      <w:r w:rsidDel="00000000" w:rsidR="00000000" w:rsidRPr="00000000">
        <w:rPr>
          <w:sz w:val="20"/>
          <w:szCs w:val="20"/>
          <w:rtl w:val="0"/>
        </w:rPr>
        <w:t xml:space="preserve">you may force one opponent in [Close] range to </w:t>
      </w:r>
      <w:r w:rsidDel="00000000" w:rsidR="00000000" w:rsidRPr="00000000">
        <w:rPr>
          <w:sz w:val="20"/>
          <w:szCs w:val="20"/>
          <w:rtl w:val="0"/>
        </w:rPr>
        <w:t xml:space="preserve">direct all offensive actions that they can at you for two [Rounds].</w:t>
      </w:r>
      <w:r w:rsidDel="00000000" w:rsidR="00000000" w:rsidRPr="00000000">
        <w:rPr>
          <w:sz w:val="20"/>
          <w:szCs w:val="20"/>
          <w:rtl w:val="0"/>
        </w:rPr>
        <w:t xml:space="preserve"> A successful Will save (DC 10 + ½ your level + your Key Offensive Modifier) negates this effect. If more than one creature uses this ability on the same creature, only the last successful instance of this ability is in effect. This ability overrides any other ability such as </w:t>
      </w:r>
      <w:r w:rsidDel="00000000" w:rsidR="00000000" w:rsidRPr="00000000">
        <w:rPr>
          <w:sz w:val="20"/>
          <w:szCs w:val="20"/>
          <w:rtl w:val="0"/>
        </w:rPr>
        <w:t xml:space="preserve">Valiant Challenge</w:t>
      </w:r>
      <w:r w:rsidDel="00000000" w:rsidR="00000000" w:rsidRPr="00000000">
        <w:rPr>
          <w:sz w:val="20"/>
          <w:szCs w:val="20"/>
          <w:rtl w:val="0"/>
        </w:rPr>
        <w:t xml:space="preserve"> that forces the creature to direct actions at a particular creature. You also</w:t>
      </w:r>
      <w:r w:rsidDel="00000000" w:rsidR="00000000" w:rsidRPr="00000000">
        <w:rPr>
          <w:sz w:val="20"/>
          <w:szCs w:val="20"/>
          <w:rtl w:val="0"/>
        </w:rPr>
        <w:t xml:space="preserve"> gain bonuses based off the total </w:t>
      </w:r>
      <w:r w:rsidDel="00000000" w:rsidR="00000000" w:rsidRPr="00000000">
        <w:rPr>
          <w:sz w:val="20"/>
          <w:szCs w:val="20"/>
          <w:rtl w:val="0"/>
        </w:rPr>
        <w:t xml:space="preserve">amount of damage and [HP reduction] you have recently taken</w:t>
      </w:r>
      <w:r w:rsidDel="00000000" w:rsidR="00000000" w:rsidRPr="00000000">
        <w:rPr>
          <w:sz w:val="20"/>
          <w:szCs w:val="20"/>
          <w:rtl w:val="0"/>
        </w:rPr>
        <w:t xml:space="preserve">. </w:t>
      </w:r>
      <w:r w:rsidDel="00000000" w:rsidR="00000000" w:rsidRPr="00000000">
        <w:rPr>
          <w:sz w:val="20"/>
          <w:szCs w:val="20"/>
          <w:rtl w:val="0"/>
        </w:rPr>
        <w:t xml:space="preserve">These bonuses are cumulative and take effect as soon as you take the required total of </w:t>
      </w:r>
      <w:r w:rsidDel="00000000" w:rsidR="00000000" w:rsidRPr="00000000">
        <w:rPr>
          <w:sz w:val="20"/>
          <w:szCs w:val="20"/>
          <w:rtl w:val="0"/>
        </w:rPr>
        <w:t xml:space="preserve">damage and [HP reduction]</w:t>
      </w:r>
      <w:r w:rsidDel="00000000" w:rsidR="00000000" w:rsidRPr="00000000">
        <w:rPr>
          <w:sz w:val="20"/>
          <w:szCs w:val="20"/>
          <w:rtl w:val="0"/>
        </w:rPr>
        <w:t xml:space="preserve"> and last for one [Round] after the start of your next turn.</w:t>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60"/>
        <w:gridCol w:w="5700"/>
        <w:tblGridChange w:id="0">
          <w:tblGrid>
            <w:gridCol w:w="3660"/>
            <w:gridCol w:w="5700"/>
          </w:tblGrid>
        </w:tblGridChange>
      </w:tblGrid>
      <w:tr>
        <w:tc>
          <w:tcPr>
            <w:shd w:fill="c9daf8" w:val="clear"/>
            <w:tcMar>
              <w:top w:w="100.0" w:type="dxa"/>
              <w:left w:w="100.0" w:type="dxa"/>
              <w:bottom w:w="100.0" w:type="dxa"/>
              <w:right w:w="100.0" w:type="dxa"/>
            </w:tcMar>
            <w:vAlign w:val="center"/>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sz w:val="20"/>
                <w:szCs w:val="20"/>
              </w:rPr>
            </w:pPr>
            <w:r w:rsidDel="00000000" w:rsidR="00000000" w:rsidRPr="00000000">
              <w:rPr>
                <w:sz w:val="20"/>
                <w:szCs w:val="20"/>
                <w:rtl w:val="0"/>
              </w:rPr>
              <w:t xml:space="preserve">Total of Damage and [HP reduction] Taken</w:t>
            </w:r>
            <w:r w:rsidDel="00000000" w:rsidR="00000000" w:rsidRPr="00000000">
              <w:rPr>
                <w:sz w:val="20"/>
                <w:szCs w:val="20"/>
                <w:rtl w:val="0"/>
              </w:rPr>
              <w:t xml:space="preserve"> in One [Round]</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sz w:val="20"/>
                <w:szCs w:val="20"/>
              </w:rPr>
            </w:pPr>
            <w:r w:rsidDel="00000000" w:rsidR="00000000" w:rsidRPr="00000000">
              <w:rPr>
                <w:sz w:val="20"/>
                <w:szCs w:val="20"/>
                <w:rtl w:val="0"/>
              </w:rPr>
              <w:t xml:space="preserve">Benefit</w:t>
            </w: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before="0" w:line="240" w:lineRule="auto"/>
              <w:contextualSpacing w:val="0"/>
              <w:rPr>
                <w:sz w:val="20"/>
                <w:szCs w:val="20"/>
              </w:rPr>
            </w:pPr>
            <w:r w:rsidDel="00000000" w:rsidR="00000000" w:rsidRPr="00000000">
              <w:rPr>
                <w:rFonts w:ascii="Arial Unicode MS" w:cs="Arial Unicode MS" w:eastAsia="Arial Unicode MS" w:hAnsi="Arial Unicode MS"/>
                <w:sz w:val="20"/>
                <w:szCs w:val="20"/>
                <w:rtl w:val="0"/>
              </w:rPr>
              <w:t xml:space="preserve">≥ 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sz w:val="20"/>
                <w:szCs w:val="20"/>
              </w:rPr>
            </w:pPr>
            <w:r w:rsidDel="00000000" w:rsidR="00000000" w:rsidRPr="00000000">
              <w:rPr>
                <w:sz w:val="20"/>
                <w:szCs w:val="20"/>
                <w:rtl w:val="0"/>
              </w:rPr>
              <w:t xml:space="preserve">You gain +1d4 [Precision] damage per circle you possess.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sz w:val="20"/>
                <w:szCs w:val="20"/>
              </w:rPr>
            </w:pPr>
            <w:r w:rsidDel="00000000" w:rsidR="00000000" w:rsidRPr="00000000">
              <w:rPr>
                <w:rFonts w:ascii="Arial Unicode MS" w:cs="Arial Unicode MS" w:eastAsia="Arial Unicode MS" w:hAnsi="Arial Unicode MS"/>
                <w:sz w:val="20"/>
                <w:szCs w:val="20"/>
                <w:rtl w:val="0"/>
              </w:rPr>
              <w:t xml:space="preserve">≥ </w:t>
            </w:r>
            <w:r w:rsidDel="00000000" w:rsidR="00000000" w:rsidRPr="00000000">
              <w:rPr>
                <w:sz w:val="20"/>
                <w:szCs w:val="20"/>
                <w:rtl w:val="0"/>
              </w:rPr>
              <w:t xml:space="preserve">5 * the number of circles you possess</w:t>
            </w:r>
            <w:r w:rsidDel="00000000" w:rsidR="00000000" w:rsidRPr="00000000">
              <w:rPr>
                <w:sz w:val="20"/>
                <w:szCs w:val="20"/>
                <w:rtl w:val="0"/>
              </w:rPr>
              <w:t xml:space="preserve"> in this track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sz w:val="20"/>
                <w:szCs w:val="20"/>
              </w:rPr>
            </w:pPr>
            <w:r w:rsidDel="00000000" w:rsidR="00000000" w:rsidRPr="00000000">
              <w:rPr>
                <w:sz w:val="20"/>
                <w:szCs w:val="20"/>
                <w:rtl w:val="0"/>
              </w:rPr>
              <w:t xml:space="preserve">Y</w:t>
            </w:r>
            <w:r w:rsidDel="00000000" w:rsidR="00000000" w:rsidRPr="00000000">
              <w:rPr>
                <w:sz w:val="20"/>
                <w:szCs w:val="20"/>
                <w:rtl w:val="0"/>
              </w:rPr>
              <w:t xml:space="preserve">our [Precision] damage increases to 1d6 per circle you possess.</w:t>
            </w: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sz w:val="20"/>
                <w:szCs w:val="20"/>
              </w:rPr>
            </w:pPr>
            <w:r w:rsidDel="00000000" w:rsidR="00000000" w:rsidRPr="00000000">
              <w:rPr>
                <w:rFonts w:ascii="Arial Unicode MS" w:cs="Arial Unicode MS" w:eastAsia="Arial Unicode MS" w:hAnsi="Arial Unicode MS"/>
                <w:sz w:val="20"/>
                <w:szCs w:val="20"/>
                <w:rtl w:val="0"/>
              </w:rPr>
              <w:t xml:space="preserve">≥ 10</w:t>
            </w:r>
            <w:r w:rsidDel="00000000" w:rsidR="00000000" w:rsidRPr="00000000">
              <w:rPr>
                <w:sz w:val="20"/>
                <w:szCs w:val="20"/>
                <w:rtl w:val="0"/>
              </w:rPr>
              <w:t xml:space="preserve"> * the number of circles you possess</w:t>
            </w:r>
            <w:r w:rsidDel="00000000" w:rsidR="00000000" w:rsidRPr="00000000">
              <w:rPr>
                <w:sz w:val="20"/>
                <w:szCs w:val="20"/>
                <w:rtl w:val="0"/>
              </w:rPr>
              <w:t xml:space="preserve"> in this track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sz w:val="20"/>
                <w:szCs w:val="20"/>
              </w:rPr>
            </w:pPr>
            <w:r w:rsidDel="00000000" w:rsidR="00000000" w:rsidRPr="00000000">
              <w:rPr>
                <w:sz w:val="20"/>
                <w:szCs w:val="20"/>
                <w:rtl w:val="0"/>
              </w:rPr>
              <w:t xml:space="preserve">Y</w:t>
            </w:r>
            <w:r w:rsidDel="00000000" w:rsidR="00000000" w:rsidRPr="00000000">
              <w:rPr>
                <w:sz w:val="20"/>
                <w:szCs w:val="20"/>
                <w:rtl w:val="0"/>
              </w:rPr>
              <w:t xml:space="preserve">our [Precision] damage increases to 1d8 per circle you possess.</w:t>
            </w:r>
            <w:r w:rsidDel="00000000" w:rsidR="00000000" w:rsidRPr="00000000">
              <w:rPr>
                <w:rtl w:val="0"/>
              </w:rPr>
            </w:r>
          </w:p>
        </w:tc>
      </w:tr>
    </w:tbl>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contextualSpacing w:val="0"/>
        <w:rPr>
          <w:color w:val="ff0000"/>
          <w:sz w:val="20"/>
          <w:szCs w:val="20"/>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ff0000"/>
          <w:sz w:val="20"/>
          <w:szCs w:val="20"/>
          <w:rtl w:val="0"/>
        </w:rPr>
        <w:t xml:space="preserve">2nd Circle – RavageSU:</w:t>
      </w:r>
      <w:r w:rsidDel="00000000" w:rsidR="00000000" w:rsidRPr="00000000">
        <w:rPr>
          <w:sz w:val="20"/>
          <w:szCs w:val="20"/>
          <w:rtl w:val="0"/>
        </w:rPr>
        <w:t xml:space="preserve"> Once per [Round], </w:t>
      </w:r>
      <w:r w:rsidDel="00000000" w:rsidR="00000000" w:rsidRPr="00000000">
        <w:rPr>
          <w:sz w:val="20"/>
          <w:szCs w:val="20"/>
          <w:rtl w:val="0"/>
        </w:rPr>
        <w:t xml:space="preserve">as part of a move action,the next time you hit a creature you may</w:t>
      </w:r>
      <w:r w:rsidDel="00000000" w:rsidR="00000000" w:rsidRPr="00000000">
        <w:rPr>
          <w:sz w:val="20"/>
          <w:szCs w:val="20"/>
          <w:rtl w:val="0"/>
        </w:rPr>
        <w:t xml:space="preserve"> [Blind] that creature for one [Round]. A successful Reflex save (DC 10 + ½ your level + your Key Offensive Modifier) negates this effect.</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ff0000"/>
          <w:sz w:val="20"/>
          <w:szCs w:val="20"/>
          <w:rtl w:val="0"/>
        </w:rPr>
        <w:t xml:space="preserve">3rd Circle – </w:t>
      </w:r>
      <w:r w:rsidDel="00000000" w:rsidR="00000000" w:rsidRPr="00000000">
        <w:rPr>
          <w:color w:val="ff0000"/>
          <w:sz w:val="20"/>
          <w:szCs w:val="20"/>
          <w:rtl w:val="0"/>
        </w:rPr>
        <w:t xml:space="preserve">Threaten</w:t>
      </w:r>
      <w:r w:rsidDel="00000000" w:rsidR="00000000" w:rsidRPr="00000000">
        <w:rPr>
          <w:color w:val="ff0000"/>
          <w:sz w:val="20"/>
          <w:szCs w:val="20"/>
          <w:rtl w:val="0"/>
        </w:rPr>
        <w:t xml:space="preserve">EX:</w:t>
      </w:r>
      <w:r w:rsidDel="00000000" w:rsidR="00000000" w:rsidRPr="00000000">
        <w:rPr>
          <w:sz w:val="20"/>
          <w:szCs w:val="20"/>
          <w:rtl w:val="0"/>
        </w:rPr>
        <w:t xml:space="preserve"> You may now force up to two opponents in [Close] range to </w:t>
      </w:r>
      <w:r w:rsidDel="00000000" w:rsidR="00000000" w:rsidRPr="00000000">
        <w:rPr>
          <w:sz w:val="20"/>
          <w:szCs w:val="20"/>
          <w:rtl w:val="0"/>
        </w:rPr>
        <w:t xml:space="preserve">direct all offensive actions that they can at you for two [Rounds] when you use Overwhelm</w:t>
      </w:r>
      <w:r w:rsidDel="00000000" w:rsidR="00000000" w:rsidRPr="00000000">
        <w:rPr>
          <w:sz w:val="20"/>
          <w:szCs w:val="20"/>
          <w:rtl w:val="0"/>
        </w:rPr>
        <w:t xml:space="preserve">. A successful Will save (DC 10 + ½ your level + your Key Offensive Modifier) negates this effect. You also gain bonuses based off of the total amount of damage and [HP reduction] you have recently taken. </w:t>
      </w:r>
      <w:r w:rsidDel="00000000" w:rsidR="00000000" w:rsidRPr="00000000">
        <w:rPr>
          <w:sz w:val="20"/>
          <w:szCs w:val="20"/>
          <w:rtl w:val="0"/>
        </w:rPr>
        <w:t xml:space="preserve">These bonuses are cumulative and take effect as soon as you take the required total of damage and [HP reduction] and last for one [Round] after the start of your next turn.</w:t>
      </w:r>
      <w:r w:rsidDel="00000000" w:rsidR="00000000" w:rsidRPr="00000000">
        <w:rPr>
          <w:sz w:val="20"/>
          <w:szCs w:val="20"/>
          <w:rtl w:val="0"/>
        </w:rPr>
        <w:t xml:space="preserve">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60"/>
        <w:gridCol w:w="5700"/>
        <w:tblGridChange w:id="0">
          <w:tblGrid>
            <w:gridCol w:w="3660"/>
            <w:gridCol w:w="5700"/>
          </w:tblGrid>
        </w:tblGridChange>
      </w:tblGrid>
      <w:tr>
        <w:tc>
          <w:tcPr>
            <w:shd w:fill="c9daf8" w:val="clear"/>
            <w:tcMar>
              <w:top w:w="100.0" w:type="dxa"/>
              <w:left w:w="100.0" w:type="dxa"/>
              <w:bottom w:w="100.0" w:type="dxa"/>
              <w:right w:w="100.0" w:type="dxa"/>
            </w:tcMar>
            <w:vAlign w:val="center"/>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contextualSpacing w:val="0"/>
              <w:jc w:val="center"/>
              <w:rPr>
                <w:sz w:val="20"/>
                <w:szCs w:val="20"/>
              </w:rPr>
            </w:pPr>
            <w:r w:rsidDel="00000000" w:rsidR="00000000" w:rsidRPr="00000000">
              <w:rPr>
                <w:sz w:val="20"/>
                <w:szCs w:val="20"/>
                <w:rtl w:val="0"/>
              </w:rPr>
              <w:t xml:space="preserve">Total of Damage and [HP reduction] Taken in One [Round]</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contextualSpacing w:val="0"/>
              <w:jc w:val="center"/>
              <w:rPr>
                <w:sz w:val="20"/>
                <w:szCs w:val="20"/>
              </w:rPr>
            </w:pPr>
            <w:r w:rsidDel="00000000" w:rsidR="00000000" w:rsidRPr="00000000">
              <w:rPr>
                <w:sz w:val="20"/>
                <w:szCs w:val="20"/>
                <w:rtl w:val="0"/>
              </w:rPr>
              <w:t xml:space="preserve">Benefit</w:t>
            </w: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contextualSpacing w:val="0"/>
              <w:rPr>
                <w:sz w:val="20"/>
                <w:szCs w:val="20"/>
              </w:rPr>
            </w:pPr>
            <w:r w:rsidDel="00000000" w:rsidR="00000000" w:rsidRPr="00000000">
              <w:rPr>
                <w:rFonts w:ascii="Arial Unicode MS" w:cs="Arial Unicode MS" w:eastAsia="Arial Unicode MS" w:hAnsi="Arial Unicode MS"/>
                <w:sz w:val="20"/>
                <w:szCs w:val="20"/>
                <w:rtl w:val="0"/>
              </w:rPr>
              <w:t xml:space="preserve">≥ 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contextualSpacing w:val="0"/>
              <w:rPr>
                <w:sz w:val="20"/>
                <w:szCs w:val="20"/>
              </w:rPr>
            </w:pPr>
            <w:r w:rsidDel="00000000" w:rsidR="00000000" w:rsidRPr="00000000">
              <w:rPr>
                <w:sz w:val="20"/>
                <w:szCs w:val="20"/>
                <w:rtl w:val="0"/>
              </w:rPr>
              <w:t xml:space="preserve">You gain a +2 bonus to hit.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contextualSpacing w:val="0"/>
              <w:rPr>
                <w:sz w:val="20"/>
                <w:szCs w:val="20"/>
              </w:rPr>
            </w:pPr>
            <w:r w:rsidDel="00000000" w:rsidR="00000000" w:rsidRPr="00000000">
              <w:rPr>
                <w:rFonts w:ascii="Arial Unicode MS" w:cs="Arial Unicode MS" w:eastAsia="Arial Unicode MS" w:hAnsi="Arial Unicode MS"/>
                <w:sz w:val="20"/>
                <w:szCs w:val="20"/>
                <w:rtl w:val="0"/>
              </w:rPr>
              <w:t xml:space="preserve">≥ </w:t>
            </w:r>
            <w:r w:rsidDel="00000000" w:rsidR="00000000" w:rsidRPr="00000000">
              <w:rPr>
                <w:sz w:val="20"/>
                <w:szCs w:val="20"/>
                <w:rtl w:val="0"/>
              </w:rPr>
              <w:t xml:space="preserve">5 * the number of circles you possess</w:t>
            </w:r>
            <w:r w:rsidDel="00000000" w:rsidR="00000000" w:rsidRPr="00000000">
              <w:rPr>
                <w:sz w:val="20"/>
                <w:szCs w:val="20"/>
                <w:rtl w:val="0"/>
              </w:rPr>
              <w:t xml:space="preserve"> in this track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contextualSpacing w:val="0"/>
              <w:rPr>
                <w:sz w:val="20"/>
                <w:szCs w:val="20"/>
              </w:rPr>
            </w:pPr>
            <w:r w:rsidDel="00000000" w:rsidR="00000000" w:rsidRPr="00000000">
              <w:rPr>
                <w:sz w:val="20"/>
                <w:szCs w:val="20"/>
                <w:rtl w:val="0"/>
              </w:rPr>
              <w:t xml:space="preserve">Your first attack that hits each [Round] inflicts [HP reduction] equal to the damage dealt, up to your character level, in addition to the normal damage it deals. [HP reduction] from this effect occurs after damage has been dealt.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contextualSpacing w:val="0"/>
              <w:rPr>
                <w:sz w:val="20"/>
                <w:szCs w:val="20"/>
              </w:rPr>
            </w:pPr>
            <w:r w:rsidDel="00000000" w:rsidR="00000000" w:rsidRPr="00000000">
              <w:rPr>
                <w:rFonts w:ascii="Arial Unicode MS" w:cs="Arial Unicode MS" w:eastAsia="Arial Unicode MS" w:hAnsi="Arial Unicode MS"/>
                <w:sz w:val="20"/>
                <w:szCs w:val="20"/>
                <w:rtl w:val="0"/>
              </w:rPr>
              <w:t xml:space="preserve">≥ 10</w:t>
            </w:r>
            <w:r w:rsidDel="00000000" w:rsidR="00000000" w:rsidRPr="00000000">
              <w:rPr>
                <w:sz w:val="20"/>
                <w:szCs w:val="20"/>
                <w:rtl w:val="0"/>
              </w:rPr>
              <w:t xml:space="preserve"> * the number of circles you possess</w:t>
            </w:r>
            <w:r w:rsidDel="00000000" w:rsidR="00000000" w:rsidRPr="00000000">
              <w:rPr>
                <w:sz w:val="20"/>
                <w:szCs w:val="20"/>
                <w:rtl w:val="0"/>
              </w:rPr>
              <w:t xml:space="preserve"> in this track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contextualSpacing w:val="0"/>
              <w:rPr>
                <w:sz w:val="20"/>
                <w:szCs w:val="20"/>
              </w:rPr>
            </w:pPr>
            <w:r w:rsidDel="00000000" w:rsidR="00000000" w:rsidRPr="00000000">
              <w:rPr>
                <w:sz w:val="20"/>
                <w:szCs w:val="20"/>
                <w:rtl w:val="0"/>
              </w:rPr>
              <w:t xml:space="preserve">Your first two attacks that hit each [Round] inflict [HP reduction] equal to the damage dealt, up to your character level, in addition to the normal damage it deals. [HP reduction] from this effect occurs after damage has been dealt.</w:t>
            </w:r>
          </w:p>
        </w:tc>
      </w:tr>
    </w:tbl>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ff0000"/>
          <w:sz w:val="20"/>
          <w:szCs w:val="20"/>
          <w:rtl w:val="0"/>
        </w:rPr>
        <w:t xml:space="preserve">4</w:t>
      </w:r>
      <w:r w:rsidDel="00000000" w:rsidR="00000000" w:rsidRPr="00000000">
        <w:rPr>
          <w:color w:val="ff0000"/>
          <w:sz w:val="20"/>
          <w:szCs w:val="20"/>
          <w:rtl w:val="0"/>
        </w:rPr>
        <w:t xml:space="preserve">th Circle – Demoralize</w:t>
      </w:r>
      <w:r w:rsidDel="00000000" w:rsidR="00000000" w:rsidRPr="00000000">
        <w:rPr>
          <w:color w:val="ff0000"/>
          <w:sz w:val="20"/>
          <w:szCs w:val="20"/>
          <w:rtl w:val="0"/>
        </w:rPr>
        <w:t xml:space="preserve">SU</w:t>
      </w:r>
      <w:r w:rsidDel="00000000" w:rsidR="00000000" w:rsidRPr="00000000">
        <w:rPr>
          <w:color w:val="ff0000"/>
          <w:sz w:val="20"/>
          <w:szCs w:val="20"/>
          <w:rtl w:val="0"/>
        </w:rPr>
        <w:t xml:space="preserve">:</w:t>
      </w:r>
      <w:r w:rsidDel="00000000" w:rsidR="00000000" w:rsidRPr="00000000">
        <w:rPr>
          <w:sz w:val="20"/>
          <w:szCs w:val="20"/>
          <w:rtl w:val="0"/>
        </w:rPr>
        <w:t xml:space="preserve"> Every time a creature within [Close] range hits you with an attack, you may choose to have that creature take damage equal to your Key Offensive Modifier. This damage ignores [Damage reduction] and all forms of [Resistance].</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ff0000"/>
          <w:sz w:val="20"/>
          <w:szCs w:val="20"/>
          <w:rtl w:val="0"/>
        </w:rPr>
        <w:t xml:space="preserve">5th Circle – StalemateEX</w:t>
      </w:r>
      <w:r w:rsidDel="00000000" w:rsidR="00000000" w:rsidRPr="00000000">
        <w:rPr>
          <w:color w:val="ff0000"/>
          <w:sz w:val="20"/>
          <w:szCs w:val="20"/>
          <w:rtl w:val="0"/>
        </w:rPr>
        <w:t xml:space="preserve">:</w:t>
      </w:r>
      <w:r w:rsidDel="00000000" w:rsidR="00000000" w:rsidRPr="00000000">
        <w:rPr>
          <w:sz w:val="20"/>
          <w:szCs w:val="20"/>
          <w:rtl w:val="0"/>
        </w:rPr>
        <w:t xml:space="preserve"> </w:t>
      </w:r>
      <w:r w:rsidDel="00000000" w:rsidR="00000000" w:rsidRPr="00000000">
        <w:rPr>
          <w:sz w:val="20"/>
          <w:szCs w:val="20"/>
          <w:rtl w:val="0"/>
        </w:rPr>
        <w:t xml:space="preserve">You gain [Lesser resistance] to all damage</w:t>
      </w:r>
      <w:r w:rsidDel="00000000" w:rsidR="00000000" w:rsidRPr="00000000">
        <w:rPr>
          <w:sz w:val="20"/>
          <w:szCs w:val="20"/>
          <w:rtl w:val="0"/>
        </w:rPr>
        <w:t xml:space="preserve">. You also gain bonuses based off of the total amount of damage and [HP reduction] you have recently taken. </w:t>
      </w:r>
      <w:r w:rsidDel="00000000" w:rsidR="00000000" w:rsidRPr="00000000">
        <w:rPr>
          <w:sz w:val="20"/>
          <w:szCs w:val="20"/>
          <w:rtl w:val="0"/>
        </w:rPr>
        <w:t xml:space="preserve">These bonuses are cumulative  and take effect as soon as you take the required total of damage and [HP reduction] and last for one [Round] after the start of your next turn.</w:t>
      </w:r>
      <w:r w:rsidDel="00000000" w:rsidR="00000000" w:rsidRPr="00000000">
        <w:rPr>
          <w:sz w:val="20"/>
          <w:szCs w:val="20"/>
          <w:rtl w:val="0"/>
        </w:rPr>
        <w:t xml:space="preserve">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60"/>
        <w:gridCol w:w="5700"/>
        <w:tblGridChange w:id="0">
          <w:tblGrid>
            <w:gridCol w:w="3660"/>
            <w:gridCol w:w="5700"/>
          </w:tblGrid>
        </w:tblGridChange>
      </w:tblGrid>
      <w:tr>
        <w:tc>
          <w:tcPr>
            <w:shd w:fill="c9daf8" w:val="clear"/>
            <w:tcMar>
              <w:top w:w="100.0" w:type="dxa"/>
              <w:left w:w="100.0" w:type="dxa"/>
              <w:bottom w:w="100.0" w:type="dxa"/>
              <w:right w:w="100.0" w:type="dxa"/>
            </w:tcMar>
            <w:vAlign w:val="center"/>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sz w:val="20"/>
                <w:szCs w:val="20"/>
              </w:rPr>
            </w:pPr>
            <w:r w:rsidDel="00000000" w:rsidR="00000000" w:rsidRPr="00000000">
              <w:rPr>
                <w:sz w:val="20"/>
                <w:szCs w:val="20"/>
                <w:rtl w:val="0"/>
              </w:rPr>
              <w:t xml:space="preserve">Total of Damage and [HP reduction] Taken in One [Round]</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sz w:val="20"/>
                <w:szCs w:val="20"/>
              </w:rPr>
            </w:pPr>
            <w:r w:rsidDel="00000000" w:rsidR="00000000" w:rsidRPr="00000000">
              <w:rPr>
                <w:sz w:val="20"/>
                <w:szCs w:val="20"/>
                <w:rtl w:val="0"/>
              </w:rPr>
              <w:t xml:space="preserve">Benefit</w:t>
            </w: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sz w:val="20"/>
                <w:szCs w:val="20"/>
              </w:rPr>
            </w:pPr>
            <w:r w:rsidDel="00000000" w:rsidR="00000000" w:rsidRPr="00000000">
              <w:rPr>
                <w:rFonts w:ascii="Arial Unicode MS" w:cs="Arial Unicode MS" w:eastAsia="Arial Unicode MS" w:hAnsi="Arial Unicode MS"/>
                <w:sz w:val="20"/>
                <w:szCs w:val="20"/>
                <w:rtl w:val="0"/>
              </w:rPr>
              <w:t xml:space="preserve">≥ 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sz w:val="20"/>
                <w:szCs w:val="20"/>
              </w:rPr>
            </w:pPr>
            <w:r w:rsidDel="00000000" w:rsidR="00000000" w:rsidRPr="00000000">
              <w:rPr>
                <w:sz w:val="20"/>
                <w:szCs w:val="20"/>
                <w:rtl w:val="0"/>
              </w:rPr>
              <w:t xml:space="preserve">You gain 5 temporary hit points. Temporary hit points gained from Stalemate stack with</w:t>
            </w:r>
            <w:r w:rsidDel="00000000" w:rsidR="00000000" w:rsidRPr="00000000">
              <w:rPr>
                <w:sz w:val="20"/>
                <w:szCs w:val="20"/>
                <w:rtl w:val="0"/>
              </w:rPr>
              <w:t xml:space="preserve"> </w:t>
            </w:r>
            <w:r w:rsidDel="00000000" w:rsidR="00000000" w:rsidRPr="00000000">
              <w:rPr>
                <w:sz w:val="20"/>
                <w:szCs w:val="20"/>
                <w:rtl w:val="0"/>
              </w:rPr>
              <w:t xml:space="preserve">themselve</w:t>
            </w:r>
            <w:r w:rsidDel="00000000" w:rsidR="00000000" w:rsidRPr="00000000">
              <w:rPr>
                <w:sz w:val="20"/>
                <w:szCs w:val="20"/>
                <w:rtl w:val="0"/>
              </w:rPr>
              <w:t xml:space="preserve">s</w:t>
            </w:r>
            <w:r w:rsidDel="00000000" w:rsidR="00000000" w:rsidRPr="00000000">
              <w:rPr>
                <w:sz w:val="20"/>
                <w:szCs w:val="20"/>
                <w:rtl w:val="0"/>
              </w:rPr>
              <w:t xml:space="preserve">, up to half of your maximum hit points.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sz w:val="20"/>
                <w:szCs w:val="20"/>
              </w:rPr>
            </w:pPr>
            <w:r w:rsidDel="00000000" w:rsidR="00000000" w:rsidRPr="00000000">
              <w:rPr>
                <w:rFonts w:ascii="Arial Unicode MS" w:cs="Arial Unicode MS" w:eastAsia="Arial Unicode MS" w:hAnsi="Arial Unicode MS"/>
                <w:sz w:val="20"/>
                <w:szCs w:val="20"/>
                <w:rtl w:val="0"/>
              </w:rPr>
              <w:t xml:space="preserve">≥ </w:t>
            </w:r>
            <w:r w:rsidDel="00000000" w:rsidR="00000000" w:rsidRPr="00000000">
              <w:rPr>
                <w:sz w:val="20"/>
                <w:szCs w:val="20"/>
                <w:rtl w:val="0"/>
              </w:rPr>
              <w:t xml:space="preserve">5 * the number of circles you possess</w:t>
            </w:r>
            <w:r w:rsidDel="00000000" w:rsidR="00000000" w:rsidRPr="00000000">
              <w:rPr>
                <w:sz w:val="20"/>
                <w:szCs w:val="20"/>
                <w:rtl w:val="0"/>
              </w:rPr>
              <w:t xml:space="preserve"> in this track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sz w:val="20"/>
                <w:szCs w:val="20"/>
              </w:rPr>
            </w:pPr>
            <w:r w:rsidDel="00000000" w:rsidR="00000000" w:rsidRPr="00000000">
              <w:rPr>
                <w:sz w:val="20"/>
                <w:szCs w:val="20"/>
                <w:rtl w:val="0"/>
              </w:rPr>
              <w:t xml:space="preserve">You gain temporary hit points equal to twice your Key Offensive Modifier. Temporary hit points gained from Stalemate stack with</w:t>
            </w:r>
            <w:r w:rsidDel="00000000" w:rsidR="00000000" w:rsidRPr="00000000">
              <w:rPr>
                <w:sz w:val="20"/>
                <w:szCs w:val="20"/>
                <w:rtl w:val="0"/>
              </w:rPr>
              <w:t xml:space="preserve"> </w:t>
            </w:r>
            <w:r w:rsidDel="00000000" w:rsidR="00000000" w:rsidRPr="00000000">
              <w:rPr>
                <w:sz w:val="20"/>
                <w:szCs w:val="20"/>
                <w:rtl w:val="0"/>
              </w:rPr>
              <w:t xml:space="preserve">themselve</w:t>
            </w:r>
            <w:r w:rsidDel="00000000" w:rsidR="00000000" w:rsidRPr="00000000">
              <w:rPr>
                <w:sz w:val="20"/>
                <w:szCs w:val="20"/>
                <w:rtl w:val="0"/>
              </w:rPr>
              <w:t xml:space="preserve">s</w:t>
            </w:r>
            <w:r w:rsidDel="00000000" w:rsidR="00000000" w:rsidRPr="00000000">
              <w:rPr>
                <w:sz w:val="20"/>
                <w:szCs w:val="20"/>
                <w:rtl w:val="0"/>
              </w:rPr>
              <w:t xml:space="preserve">, up to half of your maximum hit points.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sz w:val="20"/>
                <w:szCs w:val="20"/>
              </w:rPr>
            </w:pPr>
            <w:r w:rsidDel="00000000" w:rsidR="00000000" w:rsidRPr="00000000">
              <w:rPr>
                <w:rFonts w:ascii="Arial Unicode MS" w:cs="Arial Unicode MS" w:eastAsia="Arial Unicode MS" w:hAnsi="Arial Unicode MS"/>
                <w:sz w:val="20"/>
                <w:szCs w:val="20"/>
                <w:rtl w:val="0"/>
              </w:rPr>
              <w:t xml:space="preserve">≥ 10</w:t>
            </w:r>
            <w:r w:rsidDel="00000000" w:rsidR="00000000" w:rsidRPr="00000000">
              <w:rPr>
                <w:sz w:val="20"/>
                <w:szCs w:val="20"/>
                <w:rtl w:val="0"/>
              </w:rPr>
              <w:t xml:space="preserve"> * the number of circles you possess</w:t>
            </w:r>
            <w:r w:rsidDel="00000000" w:rsidR="00000000" w:rsidRPr="00000000">
              <w:rPr>
                <w:sz w:val="20"/>
                <w:szCs w:val="20"/>
                <w:rtl w:val="0"/>
              </w:rPr>
              <w:t xml:space="preserve"> in this track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sz w:val="20"/>
                <w:szCs w:val="20"/>
              </w:rPr>
            </w:pPr>
            <w:r w:rsidDel="00000000" w:rsidR="00000000" w:rsidRPr="00000000">
              <w:rPr>
                <w:sz w:val="20"/>
                <w:szCs w:val="20"/>
                <w:rtl w:val="0"/>
              </w:rPr>
              <w:t xml:space="preserve">You gain temporary hit points equal to your Key Offensive Modifier every time you hit a creature. Temporary hit points gained from Stalemate stack with</w:t>
            </w:r>
            <w:r w:rsidDel="00000000" w:rsidR="00000000" w:rsidRPr="00000000">
              <w:rPr>
                <w:sz w:val="20"/>
                <w:szCs w:val="20"/>
                <w:rtl w:val="0"/>
              </w:rPr>
              <w:t xml:space="preserve"> </w:t>
            </w:r>
            <w:r w:rsidDel="00000000" w:rsidR="00000000" w:rsidRPr="00000000">
              <w:rPr>
                <w:sz w:val="20"/>
                <w:szCs w:val="20"/>
                <w:rtl w:val="0"/>
              </w:rPr>
              <w:t xml:space="preserve">themselve</w:t>
            </w:r>
            <w:r w:rsidDel="00000000" w:rsidR="00000000" w:rsidRPr="00000000">
              <w:rPr>
                <w:sz w:val="20"/>
                <w:szCs w:val="20"/>
                <w:rtl w:val="0"/>
              </w:rPr>
              <w:t xml:space="preserve">s</w:t>
            </w:r>
            <w:r w:rsidDel="00000000" w:rsidR="00000000" w:rsidRPr="00000000">
              <w:rPr>
                <w:sz w:val="20"/>
                <w:szCs w:val="20"/>
                <w:rtl w:val="0"/>
              </w:rPr>
              <w:t xml:space="preserve">, up to half of your maximum hit points.</w:t>
            </w:r>
          </w:p>
        </w:tc>
      </w:tr>
    </w:tbl>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ff0000"/>
          <w:sz w:val="20"/>
          <w:szCs w:val="20"/>
          <w:rtl w:val="0"/>
        </w:rPr>
        <w:t xml:space="preserve">6th</w:t>
      </w:r>
      <w:r w:rsidDel="00000000" w:rsidR="00000000" w:rsidRPr="00000000">
        <w:rPr>
          <w:color w:val="ff0000"/>
          <w:sz w:val="20"/>
          <w:szCs w:val="20"/>
          <w:rtl w:val="0"/>
        </w:rPr>
        <w:t xml:space="preserve"> Circle – </w:t>
      </w:r>
      <w:commentRangeStart w:id="1"/>
      <w:r w:rsidDel="00000000" w:rsidR="00000000" w:rsidRPr="00000000">
        <w:rPr>
          <w:color w:val="ff0000"/>
          <w:sz w:val="20"/>
          <w:szCs w:val="20"/>
          <w:rtl w:val="0"/>
        </w:rPr>
        <w:t xml:space="preserve">WrackSU</w:t>
      </w:r>
      <w:commentRangeEnd w:id="1"/>
      <w:r w:rsidDel="00000000" w:rsidR="00000000" w:rsidRPr="00000000">
        <w:commentReference w:id="1"/>
      </w:r>
      <w:r w:rsidDel="00000000" w:rsidR="00000000" w:rsidRPr="00000000">
        <w:rPr>
          <w:color w:val="ff0000"/>
          <w:sz w:val="20"/>
          <w:szCs w:val="20"/>
          <w:rtl w:val="0"/>
        </w:rPr>
        <w:t xml:space="preserve">:</w:t>
      </w:r>
      <w:r w:rsidDel="00000000" w:rsidR="00000000" w:rsidRPr="00000000">
        <w:rPr>
          <w:sz w:val="20"/>
          <w:szCs w:val="20"/>
          <w:rtl w:val="0"/>
        </w:rPr>
        <w:t xml:space="preserve"> Once per [Encounter], as </w:t>
      </w:r>
      <w:r w:rsidDel="00000000" w:rsidR="00000000" w:rsidRPr="00000000">
        <w:rPr>
          <w:sz w:val="20"/>
          <w:szCs w:val="20"/>
          <w:rtl w:val="0"/>
        </w:rPr>
        <w:t xml:space="preserve">a </w:t>
      </w:r>
      <w:r w:rsidDel="00000000" w:rsidR="00000000" w:rsidRPr="00000000">
        <w:rPr>
          <w:sz w:val="20"/>
          <w:szCs w:val="20"/>
          <w:rtl w:val="0"/>
        </w:rPr>
        <w:t xml:space="preserve">standard</w:t>
      </w:r>
      <w:r w:rsidDel="00000000" w:rsidR="00000000" w:rsidRPr="00000000">
        <w:rPr>
          <w:sz w:val="20"/>
          <w:szCs w:val="20"/>
          <w:rtl w:val="0"/>
        </w:rPr>
        <w:t xml:space="preserve"> action</w:t>
      </w:r>
      <w:r w:rsidDel="00000000" w:rsidR="00000000" w:rsidRPr="00000000">
        <w:rPr>
          <w:sz w:val="20"/>
          <w:szCs w:val="20"/>
          <w:rtl w:val="0"/>
        </w:rPr>
        <w:t xml:space="preserve"> you may make one attack. If this attack hits, you may reduce all uses of that creature’s [Encounter] and [Scene] duration abilities by 1. In addition, that creature is </w:t>
      </w:r>
      <w:r w:rsidDel="00000000" w:rsidR="00000000" w:rsidRPr="00000000">
        <w:rPr>
          <w:sz w:val="20"/>
          <w:szCs w:val="20"/>
          <w:rtl w:val="0"/>
        </w:rPr>
        <w:t xml:space="preserve">[Exhausted] and [Energy drained]</w:t>
      </w:r>
      <w:r w:rsidDel="00000000" w:rsidR="00000000" w:rsidRPr="00000000">
        <w:rPr>
          <w:sz w:val="20"/>
          <w:szCs w:val="20"/>
          <w:rtl w:val="0"/>
        </w:rPr>
        <w:t xml:space="preserve">. A successful Fortitude save (DC 10 + ½ your level + your Key Offensive Modifier) prevents the reduction of [Encounter] and [Scene] duration abilities. These abilities recharge at their normal rates. If your attack misses, this ability is not used.</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color w:val="ff0000"/>
          <w:sz w:val="20"/>
          <w:szCs w:val="20"/>
          <w:rtl w:val="0"/>
        </w:rPr>
        <w:t xml:space="preserve">7th Circle </w:t>
      </w:r>
      <w:r w:rsidDel="00000000" w:rsidR="00000000" w:rsidRPr="00000000">
        <w:rPr>
          <w:color w:val="ff0000"/>
          <w:sz w:val="20"/>
          <w:szCs w:val="20"/>
          <w:rtl w:val="0"/>
        </w:rPr>
        <w:t xml:space="preserve">– </w:t>
      </w:r>
      <w:r w:rsidDel="00000000" w:rsidR="00000000" w:rsidRPr="00000000">
        <w:rPr>
          <w:color w:val="ff0000"/>
          <w:sz w:val="20"/>
          <w:szCs w:val="20"/>
          <w:rtl w:val="0"/>
        </w:rPr>
        <w:t xml:space="preserve">CrippleEX:</w:t>
      </w:r>
      <w:r w:rsidDel="00000000" w:rsidR="00000000" w:rsidRPr="00000000">
        <w:rPr>
          <w:sz w:val="20"/>
          <w:szCs w:val="20"/>
          <w:rtl w:val="0"/>
        </w:rPr>
        <w:t xml:space="preserve"> When you hit a creature for the first time in a [Round], that creature is </w:t>
      </w:r>
      <w:r w:rsidDel="00000000" w:rsidR="00000000" w:rsidRPr="00000000">
        <w:rPr>
          <w:sz w:val="20"/>
          <w:szCs w:val="20"/>
          <w:rtl w:val="0"/>
        </w:rPr>
        <w:t xml:space="preserve">[Energy drained], even if that creature is normally [Immune] to </w:t>
      </w:r>
      <w:ins w:author="Iosa Sakera" w:id="0" w:date="2016-02-24T05:14:33Z">
        <w:r w:rsidDel="00000000" w:rsidR="00000000" w:rsidRPr="00000000">
          <w:rPr>
            <w:sz w:val="20"/>
            <w:szCs w:val="20"/>
            <w:rtl w:val="0"/>
          </w:rPr>
          <w:t xml:space="preserve">the </w:t>
        </w:r>
      </w:ins>
      <w:r w:rsidDel="00000000" w:rsidR="00000000" w:rsidRPr="00000000">
        <w:rPr>
          <w:sz w:val="20"/>
          <w:szCs w:val="20"/>
          <w:rtl w:val="0"/>
        </w:rPr>
        <w:t xml:space="preserve">[Energy drain</w:t>
      </w:r>
      <w:ins w:author="Iosa Sakera" w:id="1" w:date="2016-02-24T05:14:37Z">
        <w:r w:rsidDel="00000000" w:rsidR="00000000" w:rsidRPr="00000000">
          <w:rPr>
            <w:sz w:val="20"/>
            <w:szCs w:val="20"/>
            <w:rtl w:val="0"/>
          </w:rPr>
          <w:t xml:space="preserve">ed] condition</w:t>
        </w:r>
      </w:ins>
      <w:del w:author="Iosa Sakera" w:id="1" w:date="2016-02-24T05:14:37Z">
        <w:r w:rsidDel="00000000" w:rsidR="00000000" w:rsidRPr="00000000">
          <w:rPr>
            <w:sz w:val="20"/>
            <w:szCs w:val="20"/>
            <w:rtl w:val="0"/>
          </w:rPr>
          <w:delText xml:space="preserve">]</w:delText>
        </w:r>
      </w:del>
      <w:r w:rsidDel="00000000" w:rsidR="00000000" w:rsidRPr="00000000">
        <w:rPr>
          <w:sz w:val="20"/>
          <w:szCs w:val="20"/>
          <w:rtl w:val="0"/>
        </w:rPr>
        <w:t xml:space="preserve">.</w:t>
      </w:r>
      <w:r w:rsidDel="00000000" w:rsidR="00000000" w:rsidRPr="00000000">
        <w:rPr>
          <w:sz w:val="20"/>
          <w:szCs w:val="20"/>
          <w:rtl w:val="0"/>
        </w:rPr>
        <w:t xml:space="preserve"> In addition, You may now force up to three opponents in [Close] range to direct all offensive actions that they can at you for two [Rounds] when you use Overwhelm. A successful Will save (DC 10 + ½ your level + your Key Offensive Modifier) negates this effect.</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Passes</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Geigan</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1d6 weapon + 1d6 precision + 4 kom = 11</w:t>
        <w:tab/>
        <w:tab/>
        <w:t xml:space="preserve">5x circles = 5</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1d6 weapon + 2d6 precision + 5 kom = 14.5</w:t>
        <w:tab/>
        <w:tab/>
        <w:t xml:space="preserve">5x circles = 10</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1d6 weapon + 3d6 precision + 6 kom = 20</w:t>
        <w:tab/>
        <w:tab/>
        <w:t xml:space="preserve">5x circles = 15</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1d6 weapon + 4d6 precision + 6 kom = 23.5</w:t>
        <w:tab/>
        <w:tab/>
        <w:t xml:space="preserve">5x circles = 20</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1d6 weapon + 5d6 precision + 7 kom = 28</w:t>
        <w:tab/>
        <w:tab/>
        <w:t xml:space="preserve">5x circles = 25</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1d6 weapon + 6d6 precision + 8 kom = 32.5</w:t>
        <w:tab/>
        <w:tab/>
        <w:t xml:space="preserve">5x circles = 30</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1d6 weapon + 7d6 precision + 9 kom = 37</w:t>
        <w:tab/>
        <w:tab/>
        <w:t xml:space="preserve">5x circles = 35</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sectPr>
      <w:pgSz w:h="15840" w:w="12240"/>
      <w:pgMar w:bottom="1440" w:top="1440" w:left="1440" w:right="1440" w:head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fro Akuma" w:id="0" w:date="2015-07-09T18:08:57Z">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Approved for general release.</w:t>
      </w:r>
    </w:p>
  </w:comment>
  <w:comment w:author="John Doe" w:id="1" w:date="2016-02-24T05:20:45Z">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does this interact with something like the Mana track, where usage limitations on an [Encounter] or [Scene] duration ability is determined by variable depletion of a resource pool?</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that matter, how does it work with regular spellcasting? Does the caster lose a use of each spell they can cast with those durations (losing as many slots as it'd take to cast all those spells once each)? a use of each circle of their spellcasting track (losing a slot of each spell circle)? lose a single use of their "Spellcasting" ability (lose just any one spell slot)?</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36"/>
      <w:szCs w:val="36"/>
    </w:rPr>
  </w:style>
  <w:style w:type="paragraph" w:styleId="Heading2">
    <w:name w:val="heading 2"/>
    <w:basedOn w:val="Normal"/>
    <w:next w:val="Normal"/>
    <w:pPr>
      <w:keepNext w:val="1"/>
      <w:keepLines w:val="1"/>
      <w:spacing w:after="80" w:before="360" w:lineRule="auto"/>
    </w:pPr>
    <w:rPr>
      <w:b w:val="1"/>
      <w:sz w:val="28"/>
      <w:szCs w:val="28"/>
    </w:rPr>
  </w:style>
  <w:style w:type="paragraph" w:styleId="Heading3">
    <w:name w:val="heading 3"/>
    <w:basedOn w:val="Normal"/>
    <w:next w:val="Normal"/>
    <w:pPr>
      <w:keepNext w:val="1"/>
      <w:keepLines w:val="1"/>
      <w:spacing w:after="80" w:before="280" w:lineRule="auto"/>
    </w:pPr>
    <w:rPr>
      <w:b w:val="1"/>
      <w:color w:val="666666"/>
      <w:sz w:val="24"/>
      <w:szCs w:val="24"/>
    </w:rPr>
  </w:style>
  <w:style w:type="paragraph" w:styleId="Heading4">
    <w:name w:val="heading 4"/>
    <w:basedOn w:val="Normal"/>
    <w:next w:val="Normal"/>
    <w:pPr>
      <w:keepNext w:val="1"/>
      <w:keepLines w:val="1"/>
      <w:spacing w:after="40" w:before="240" w:lineRule="auto"/>
    </w:pPr>
    <w:rPr>
      <w:i w:val="1"/>
      <w:color w:val="666666"/>
      <w:sz w:val="22"/>
      <w:szCs w:val="22"/>
    </w:rPr>
  </w:style>
  <w:style w:type="paragraph" w:styleId="Heading5">
    <w:name w:val="heading 5"/>
    <w:basedOn w:val="Normal"/>
    <w:next w:val="Normal"/>
    <w:pPr>
      <w:keepNext w:val="1"/>
      <w:keepLines w:val="1"/>
      <w:spacing w:after="40" w:before="220" w:lineRule="auto"/>
    </w:pPr>
    <w:rPr>
      <w:b w:val="1"/>
      <w:color w:val="666666"/>
      <w:sz w:val="20"/>
      <w:szCs w:val="20"/>
    </w:rPr>
  </w:style>
  <w:style w:type="paragraph" w:styleId="Heading6">
    <w:name w:val="heading 6"/>
    <w:basedOn w:val="Normal"/>
    <w:next w:val="Normal"/>
    <w:pPr>
      <w:keepNext w:val="1"/>
      <w:keepLines w:val="1"/>
      <w:spacing w:after="40" w:before="200" w:lineRule="auto"/>
    </w:pPr>
    <w:rPr>
      <w:i w:val="1"/>
      <w:color w:val="666666"/>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