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widowControl w:val="0"/>
        <w:numPr>
          <w:ilvl w:val="2"/>
          <w:numId w:val="1"/>
        </w:numPr>
        <w:pBdr>
          <w:top w:space="0" w:sz="0" w:val="nil"/>
          <w:left w:space="0" w:sz="0" w:val="nil"/>
          <w:bottom w:space="0" w:sz="0" w:val="nil"/>
          <w:right w:space="0" w:sz="0" w:val="nil"/>
          <w:between w:space="0" w:sz="0" w:val="nil"/>
        </w:pBdr>
        <w:shd w:fill="auto" w:val="clear"/>
        <w:contextualSpacing w:val="1"/>
      </w:pPr>
      <w:commentRangeStart w:id="0"/>
      <w:commentRangeStart w:id="1"/>
      <w:r w:rsidDel="00000000" w:rsidR="00000000" w:rsidRPr="00000000">
        <w:rPr>
          <w:smallCaps w:val="0"/>
          <w:rtl w:val="0"/>
        </w:rPr>
        <w:t xml:space="preserve">Fey [Racial Track]</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commentRangeStart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flavortext</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Racial Traits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There are several fey races, the most well-known being sprites, nymphs, and faeries. Each has its own racial statistics.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06">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commentRangeStart w:id="3"/>
      <w:commentRangeStart w:id="4"/>
      <w:r w:rsidDel="00000000" w:rsidR="00000000" w:rsidRPr="00000000">
        <w:rPr>
          <w:smallCaps w:val="0"/>
          <w:rtl w:val="0"/>
        </w:rPr>
        <w:t xml:space="preserve">Class Statistics</w:t>
      </w:r>
      <w:commentRangeEnd w:id="3"/>
      <w:r w:rsidDel="00000000" w:rsidR="00000000" w:rsidRPr="00000000">
        <w:commentReference w:id="3"/>
      </w:r>
      <w:commentRangeEnd w:id="4"/>
      <w:r w:rsidDel="00000000" w:rsidR="00000000" w:rsidRPr="00000000">
        <w:commentReference w:id="4"/>
      </w:r>
      <w:r w:rsidDel="00000000" w:rsidR="00000000" w:rsidRPr="00000000">
        <w:rPr>
          <w:smallCaps w:val="0"/>
          <w:rtl w:val="0"/>
        </w:rPr>
        <w:t xml:space="preserve"> and Track Features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8 hit points/level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Good Reflex and Will saves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Poor BAB (3/4)</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contextualSpacing w:val="0"/>
        <w:rPr>
          <w:ins w:author="Anonymous" w:id="0" w:date="2015-12-15T22:02:13Z"/>
          <w:rPrChange w:author="Anonymous" w:id="1" w:date="2015-12-15T22:02:13Z">
            <w:rPr>
              <w:smallCaps w:val="0"/>
            </w:rPr>
          </w:rPrChange>
        </w:rPr>
      </w:pPr>
      <w:ins w:author="Anonymous" w:id="0" w:date="2015-12-15T22:02:13Z">
        <w:r w:rsidDel="00000000" w:rsidR="00000000" w:rsidRPr="00000000">
          <w:rPr>
            <w:rtl w:val="0"/>
          </w:rPr>
        </w:r>
      </w:ins>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All interaction skills plus 3 skills </w:t>
      </w:r>
      <w:commentRangeStart w:id="5"/>
      <w:commentRangeStart w:id="6"/>
      <w:r w:rsidDel="00000000" w:rsidR="00000000" w:rsidRPr="00000000">
        <w:rPr>
          <w:smallCaps w:val="0"/>
          <w:rtl w:val="0"/>
        </w:rPr>
        <w:t xml:space="preserve">per level</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del w:author="Anonymous" w:id="0" w:date="2015-12-15T22:02:13Z"/>
          <w:smallCaps w:val="0"/>
        </w:rPr>
      </w:pPr>
      <w:del w:author="Anonymous" w:id="0" w:date="2015-12-15T22:02:13Z">
        <w:r w:rsidDel="00000000" w:rsidR="00000000" w:rsidRPr="00000000">
          <w:rPr>
            <w:rtl w:val="0"/>
          </w:rPr>
        </w:r>
      </w:del>
    </w:p>
    <w:p w:rsidR="00000000" w:rsidDel="00000000" w:rsidP="00000000" w:rsidRDefault="00000000" w:rsidRPr="00000000" w14:paraId="0000000D">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smallCaps w:val="0"/>
          <w:rtl w:val="0"/>
        </w:rPr>
        <w:t xml:space="preserve">1</w:t>
      </w:r>
      <w:r w:rsidDel="00000000" w:rsidR="00000000" w:rsidRPr="00000000">
        <w:rPr>
          <w:smallCaps w:val="0"/>
          <w:vertAlign w:val="superscript"/>
          <w:rtl w:val="0"/>
        </w:rPr>
        <w:t xml:space="preserve">st</w:t>
      </w:r>
      <w:r w:rsidDel="00000000" w:rsidR="00000000" w:rsidRPr="00000000">
        <w:rPr>
          <w:smallCaps w:val="0"/>
          <w:rtl w:val="0"/>
        </w:rPr>
        <w:t xml:space="preserve"> Circle </w:t>
      </w:r>
      <w:bookmarkStart w:colFirst="0" w:colLast="0" w:name="96e1e7736912" w:id="0"/>
      <w:bookmarkEnd w:id="0"/>
      <w:r w:rsidDel="00000000" w:rsidR="00000000" w:rsidRPr="00000000">
        <w:rPr>
          <w:smallCaps w:val="0"/>
          <w:rtl w:val="0"/>
        </w:rPr>
        <w:t xml:space="preserve">– Light Foot, Sharp Tongue</w:t>
      </w:r>
      <w:r w:rsidDel="00000000" w:rsidR="00000000" w:rsidRPr="00000000">
        <w:rPr>
          <w:smallCaps w:val="0"/>
          <w:vertAlign w:val="superscript"/>
          <w:rtl w:val="0"/>
        </w:rPr>
        <w:t xml:space="preserve">EX</w:t>
      </w:r>
      <w:r w:rsidDel="00000000" w:rsidR="00000000" w:rsidRPr="00000000">
        <w:rPr>
          <w:smallCaps w:val="0"/>
          <w:rtl w:val="0"/>
        </w:rPr>
        <w:t xml:space="preserve">: </w:t>
      </w:r>
      <w:r w:rsidDel="00000000" w:rsidR="00000000" w:rsidRPr="00000000">
        <w:rPr>
          <w:b w:val="0"/>
          <w:smallCaps w:val="0"/>
          <w:rtl w:val="0"/>
        </w:rPr>
        <w:t xml:space="preserve">You gain a +3 bonus to any two of the following skills: Acrobatics, Bluff, Diplomacy, Intimidate, Perception, and Stealth.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rtl w:val="0"/>
        </w:rPr>
      </w:r>
    </w:p>
    <w:p w:rsidR="00000000" w:rsidDel="00000000" w:rsidP="00000000" w:rsidRDefault="00000000" w:rsidRPr="00000000" w14:paraId="0000000F">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commentRangeStart w:id="7"/>
      <w:r w:rsidDel="00000000" w:rsidR="00000000" w:rsidRPr="00000000">
        <w:rPr>
          <w:smallCaps w:val="0"/>
          <w:rtl w:val="0"/>
        </w:rPr>
        <w:t xml:space="preserve">2</w:t>
      </w:r>
      <w:r w:rsidDel="00000000" w:rsidR="00000000" w:rsidRPr="00000000">
        <w:rPr>
          <w:smallCaps w:val="0"/>
          <w:vertAlign w:val="superscript"/>
          <w:rtl w:val="0"/>
        </w:rPr>
        <w:t xml:space="preserve">nd</w:t>
      </w:r>
      <w:r w:rsidDel="00000000" w:rsidR="00000000" w:rsidRPr="00000000">
        <w:rPr>
          <w:smallCaps w:val="0"/>
          <w:rtl w:val="0"/>
        </w:rPr>
        <w:t xml:space="preserve"> Circle – Like the Mist</w:t>
      </w:r>
      <w:r w:rsidDel="00000000" w:rsidR="00000000" w:rsidRPr="00000000">
        <w:rPr>
          <w:vertAlign w:val="superscript"/>
          <w:rtl w:val="0"/>
        </w:rPr>
        <w:t xml:space="preserve">SLA</w:t>
      </w:r>
      <w:commentRangeEnd w:id="7"/>
      <w:r w:rsidDel="00000000" w:rsidR="00000000" w:rsidRPr="00000000">
        <w:commentReference w:id="7"/>
      </w:r>
      <w:r w:rsidDel="00000000" w:rsidR="00000000" w:rsidRPr="00000000">
        <w:rPr>
          <w:smallCaps w:val="0"/>
          <w:rtl w:val="0"/>
        </w:rPr>
        <w:t xml:space="preserve">: </w:t>
      </w:r>
      <w:r w:rsidDel="00000000" w:rsidR="00000000" w:rsidRPr="00000000">
        <w:rPr>
          <w:b w:val="0"/>
          <w:smallCaps w:val="0"/>
          <w:rtl w:val="0"/>
        </w:rPr>
        <w:t xml:space="preserve">Once per [Encounter], as a standard action, you may activate </w:t>
      </w:r>
      <w:r w:rsidDel="00000000" w:rsidR="00000000" w:rsidRPr="00000000">
        <w:rPr>
          <w:b w:val="0"/>
          <w:i w:val="1"/>
          <w:smallCaps w:val="0"/>
          <w:rtl w:val="0"/>
        </w:rPr>
        <w:t xml:space="preserve">invisibility</w:t>
      </w:r>
      <w:r w:rsidDel="00000000" w:rsidR="00000000" w:rsidRPr="00000000">
        <w:rPr>
          <w:b w:val="0"/>
          <w:smallCaps w:val="0"/>
          <w:rtl w:val="0"/>
        </w:rPr>
        <w:t xml:space="preserve">, as the spell. Starting at 10</w:t>
      </w:r>
      <w:r w:rsidDel="00000000" w:rsidR="00000000" w:rsidRPr="00000000">
        <w:rPr>
          <w:b w:val="0"/>
          <w:smallCaps w:val="0"/>
          <w:vertAlign w:val="superscript"/>
          <w:rtl w:val="0"/>
        </w:rPr>
        <w:t xml:space="preserve">th</w:t>
      </w:r>
      <w:r w:rsidDel="00000000" w:rsidR="00000000" w:rsidRPr="00000000">
        <w:rPr>
          <w:b w:val="0"/>
          <w:smallCaps w:val="0"/>
          <w:rtl w:val="0"/>
        </w:rPr>
        <w:t xml:space="preserve"> level, you instead activate </w:t>
      </w:r>
      <w:r w:rsidDel="00000000" w:rsidR="00000000" w:rsidRPr="00000000">
        <w:rPr>
          <w:b w:val="0"/>
          <w:i w:val="1"/>
          <w:smallCaps w:val="0"/>
          <w:rtl w:val="0"/>
        </w:rPr>
        <w:t xml:space="preserve">greater invisibility</w:t>
      </w:r>
      <w:r w:rsidDel="00000000" w:rsidR="00000000" w:rsidRPr="00000000">
        <w:rPr>
          <w:b w:val="0"/>
          <w:smallCaps w:val="0"/>
          <w:rtl w:val="0"/>
        </w:rPr>
        <w:t xml:space="preserve">, as the spell.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rtl w:val="0"/>
        </w:rPr>
      </w:r>
    </w:p>
    <w:p w:rsidR="00000000" w:rsidDel="00000000" w:rsidP="00000000" w:rsidRDefault="00000000" w:rsidRPr="00000000" w14:paraId="00000011">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smallCaps w:val="0"/>
          <w:rtl w:val="0"/>
        </w:rPr>
        <w:t xml:space="preserve">3</w:t>
      </w:r>
      <w:r w:rsidDel="00000000" w:rsidR="00000000" w:rsidRPr="00000000">
        <w:rPr>
          <w:smallCaps w:val="0"/>
          <w:vertAlign w:val="superscript"/>
          <w:rtl w:val="0"/>
        </w:rPr>
        <w:t xml:space="preserve">r</w:t>
      </w:r>
      <w:ins w:author="Steven Setzer" w:id="2" w:date="2016-12-11T23:15:34Z">
        <w:r w:rsidDel="00000000" w:rsidR="00000000" w:rsidRPr="00000000">
          <w:rPr>
            <w:smallCaps w:val="0"/>
            <w:vertAlign w:val="superscript"/>
            <w:rtl w:val="0"/>
          </w:rPr>
          <w:t xml:space="preserve">*</w:t>
        </w:r>
      </w:ins>
      <w:r w:rsidDel="00000000" w:rsidR="00000000" w:rsidRPr="00000000">
        <w:rPr>
          <w:smallCaps w:val="0"/>
          <w:vertAlign w:val="superscript"/>
          <w:rtl w:val="0"/>
        </w:rPr>
        <w:t xml:space="preserve">d</w:t>
      </w:r>
      <w:r w:rsidDel="00000000" w:rsidR="00000000" w:rsidRPr="00000000">
        <w:rPr>
          <w:smallCaps w:val="0"/>
          <w:rtl w:val="0"/>
        </w:rPr>
        <w:t xml:space="preserve"> Circle – Discordant Chant</w:t>
      </w:r>
      <w:r w:rsidDel="00000000" w:rsidR="00000000" w:rsidRPr="00000000">
        <w:rPr>
          <w:smallCaps w:val="0"/>
          <w:vertAlign w:val="superscript"/>
          <w:rtl w:val="0"/>
        </w:rPr>
        <w:t xml:space="preserve">SU</w:t>
      </w:r>
      <w:r w:rsidDel="00000000" w:rsidR="00000000" w:rsidRPr="00000000">
        <w:rPr>
          <w:smallCaps w:val="0"/>
          <w:rtl w:val="0"/>
        </w:rPr>
        <w:t xml:space="preserve">: </w:t>
      </w:r>
      <w:r w:rsidDel="00000000" w:rsidR="00000000" w:rsidRPr="00000000">
        <w:rPr>
          <w:b w:val="0"/>
          <w:smallCaps w:val="0"/>
          <w:rtl w:val="0"/>
        </w:rPr>
        <w:t xml:space="preserve">Once per [Encounter], as a standard action, you can begin an insidious chant that saps the endurance and coordination of your enemies. You can maintain this chant in following </w:t>
      </w:r>
      <w:commentRangeStart w:id="8"/>
      <w:r w:rsidDel="00000000" w:rsidR="00000000" w:rsidRPr="00000000">
        <w:rPr>
          <w:b w:val="0"/>
          <w:smallCaps w:val="0"/>
          <w:rtl w:val="0"/>
        </w:rPr>
        <w:t xml:space="preserve">rounds</w:t>
      </w:r>
      <w:commentRangeEnd w:id="8"/>
      <w:r w:rsidDel="00000000" w:rsidR="00000000" w:rsidRPr="00000000">
        <w:commentReference w:id="8"/>
      </w:r>
      <w:r w:rsidDel="00000000" w:rsidR="00000000" w:rsidRPr="00000000">
        <w:rPr>
          <w:b w:val="0"/>
          <w:smallCaps w:val="0"/>
          <w:rtl w:val="0"/>
        </w:rPr>
        <w:t xml:space="preserve"> by spending a move action in each consecutive extra </w:t>
      </w:r>
      <w:commentRangeStart w:id="9"/>
      <w:r w:rsidDel="00000000" w:rsidR="00000000" w:rsidRPr="00000000">
        <w:rPr>
          <w:b w:val="0"/>
          <w:smallCaps w:val="0"/>
          <w:rtl w:val="0"/>
        </w:rPr>
        <w:t xml:space="preserve">round</w:t>
      </w:r>
      <w:commentRangeEnd w:id="9"/>
      <w:r w:rsidDel="00000000" w:rsidR="00000000" w:rsidRPr="00000000">
        <w:commentReference w:id="9"/>
      </w:r>
      <w:r w:rsidDel="00000000" w:rsidR="00000000" w:rsidRPr="00000000">
        <w:rPr>
          <w:b w:val="0"/>
          <w:smallCaps w:val="0"/>
          <w:rtl w:val="0"/>
        </w:rPr>
        <w:t xml:space="preserve">. </w:t>
      </w:r>
      <w:commentRangeStart w:id="10"/>
      <w:commentRangeStart w:id="11"/>
      <w:r w:rsidDel="00000000" w:rsidR="00000000" w:rsidRPr="00000000">
        <w:rPr>
          <w:b w:val="0"/>
          <w:smallCaps w:val="0"/>
          <w:rtl w:val="0"/>
        </w:rPr>
        <w:t xml:space="preserve">Each </w:t>
      </w:r>
      <w:commentRangeStart w:id="12"/>
      <w:r w:rsidDel="00000000" w:rsidR="00000000" w:rsidRPr="00000000">
        <w:rPr>
          <w:b w:val="0"/>
          <w:smallCaps w:val="0"/>
          <w:rtl w:val="0"/>
        </w:rPr>
        <w:t xml:space="preserve">round</w:t>
      </w:r>
      <w:commentRangeEnd w:id="12"/>
      <w:r w:rsidDel="00000000" w:rsidR="00000000" w:rsidRPr="00000000">
        <w:commentReference w:id="12"/>
      </w:r>
      <w:r w:rsidDel="00000000" w:rsidR="00000000" w:rsidRPr="00000000">
        <w:rPr>
          <w:b w:val="0"/>
          <w:smallCaps w:val="0"/>
          <w:rtl w:val="0"/>
        </w:rPr>
        <w:t xml:space="preserve"> on your turn, enemies within </w:t>
      </w:r>
      <w:commentRangeStart w:id="13"/>
      <w:r w:rsidDel="00000000" w:rsidR="00000000" w:rsidRPr="00000000">
        <w:rPr>
          <w:b w:val="0"/>
          <w:smallCaps w:val="0"/>
          <w:rtl w:val="0"/>
        </w:rPr>
        <w:t xml:space="preserve">Close</w:t>
      </w:r>
      <w:commentRangeEnd w:id="13"/>
      <w:r w:rsidDel="00000000" w:rsidR="00000000" w:rsidRPr="00000000">
        <w:commentReference w:id="13"/>
      </w:r>
      <w:r w:rsidDel="00000000" w:rsidR="00000000" w:rsidRPr="00000000">
        <w:rPr>
          <w:b w:val="0"/>
          <w:smallCaps w:val="0"/>
          <w:rtl w:val="0"/>
        </w:rPr>
        <w:t xml:space="preserve"> range take a -1 cumulative penalty on all d20 rolls (maximum -3).</w:t>
      </w:r>
      <w:commentRangeEnd w:id="10"/>
      <w:r w:rsidDel="00000000" w:rsidR="00000000" w:rsidRPr="00000000">
        <w:commentReference w:id="10"/>
      </w:r>
      <w:commentRangeEnd w:id="11"/>
      <w:r w:rsidDel="00000000" w:rsidR="00000000" w:rsidRPr="00000000">
        <w:commentReference w:id="11"/>
      </w:r>
      <w:r w:rsidDel="00000000" w:rsidR="00000000" w:rsidRPr="00000000">
        <w:rPr>
          <w:b w:val="0"/>
          <w:smallCaps w:val="0"/>
          <w:rtl w:val="0"/>
        </w:rPr>
        <w:t xml:space="preserve"> </w:t>
      </w:r>
    </w:p>
    <w:p w:rsidR="00000000" w:rsidDel="00000000" w:rsidP="00000000" w:rsidRDefault="00000000" w:rsidRPr="00000000" w14:paraId="00000012">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rtl w:val="0"/>
        </w:rPr>
      </w:r>
    </w:p>
    <w:p w:rsidR="00000000" w:rsidDel="00000000" w:rsidP="00000000" w:rsidRDefault="00000000" w:rsidRPr="00000000" w14:paraId="00000013">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smallCaps w:val="0"/>
          <w:rtl w:val="0"/>
        </w:rPr>
        <w:t xml:space="preserve">4</w:t>
      </w:r>
      <w:r w:rsidDel="00000000" w:rsidR="00000000" w:rsidRPr="00000000">
        <w:rPr>
          <w:smallCaps w:val="0"/>
          <w:vertAlign w:val="superscript"/>
          <w:rtl w:val="0"/>
        </w:rPr>
        <w:t xml:space="preserve">th</w:t>
      </w:r>
      <w:r w:rsidDel="00000000" w:rsidR="00000000" w:rsidRPr="00000000">
        <w:rPr>
          <w:smallCaps w:val="0"/>
          <w:rtl w:val="0"/>
        </w:rPr>
        <w:t xml:space="preserve"> Circle – Fey Pact</w:t>
      </w:r>
      <w:r w:rsidDel="00000000" w:rsidR="00000000" w:rsidRPr="00000000">
        <w:rPr>
          <w:smallCaps w:val="0"/>
          <w:vertAlign w:val="superscript"/>
          <w:rtl w:val="0"/>
        </w:rPr>
        <w:t xml:space="preserve">SU</w:t>
      </w:r>
      <w:r w:rsidDel="00000000" w:rsidR="00000000" w:rsidRPr="00000000">
        <w:rPr>
          <w:smallCaps w:val="0"/>
          <w:rtl w:val="0"/>
        </w:rPr>
        <w:t xml:space="preserve">: </w:t>
      </w:r>
      <w:r w:rsidDel="00000000" w:rsidR="00000000" w:rsidRPr="00000000">
        <w:rPr>
          <w:b w:val="0"/>
          <w:smallCaps w:val="0"/>
          <w:rtl w:val="0"/>
        </w:rPr>
        <w:t xml:space="preserve">Once per [Encounter], plus an additional time per </w:t>
      </w:r>
      <w:commentRangeStart w:id="14"/>
      <w:r w:rsidDel="00000000" w:rsidR="00000000" w:rsidRPr="00000000">
        <w:rPr>
          <w:b w:val="0"/>
          <w:smallCaps w:val="0"/>
          <w:rtl w:val="0"/>
        </w:rPr>
        <w:t xml:space="preserve">encounter</w:t>
      </w:r>
      <w:commentRangeEnd w:id="14"/>
      <w:r w:rsidDel="00000000" w:rsidR="00000000" w:rsidRPr="00000000">
        <w:commentReference w:id="14"/>
      </w:r>
      <w:r w:rsidDel="00000000" w:rsidR="00000000" w:rsidRPr="00000000">
        <w:rPr>
          <w:b w:val="0"/>
          <w:smallCaps w:val="0"/>
          <w:rtl w:val="0"/>
        </w:rPr>
        <w:t xml:space="preserve"> for every circle you possess in this track, as a move action, you may enact a bargain with any willing creature within </w:t>
      </w:r>
      <w:commentRangeStart w:id="15"/>
      <w:r w:rsidDel="00000000" w:rsidR="00000000" w:rsidRPr="00000000">
        <w:rPr>
          <w:b w:val="0"/>
          <w:smallCaps w:val="0"/>
          <w:rtl w:val="0"/>
        </w:rPr>
        <w:t xml:space="preserve">Close</w:t>
      </w:r>
      <w:commentRangeEnd w:id="15"/>
      <w:r w:rsidDel="00000000" w:rsidR="00000000" w:rsidRPr="00000000">
        <w:commentReference w:id="15"/>
      </w:r>
      <w:r w:rsidDel="00000000" w:rsidR="00000000" w:rsidRPr="00000000">
        <w:rPr>
          <w:b w:val="0"/>
          <w:smallCaps w:val="0"/>
          <w:rtl w:val="0"/>
        </w:rPr>
        <w:t xml:space="preserve"> range. </w:t>
      </w:r>
      <w:r w:rsidDel="00000000" w:rsidR="00000000" w:rsidRPr="00000000">
        <w:rPr>
          <w:b w:val="0"/>
          <w:rtl w:val="0"/>
        </w:rPr>
        <w:t xml:space="preserve">This bargain removes up to two </w:t>
      </w:r>
      <w:commentRangeStart w:id="16"/>
      <w:commentRangeStart w:id="17"/>
      <w:r w:rsidDel="00000000" w:rsidR="00000000" w:rsidRPr="00000000">
        <w:rPr>
          <w:b w:val="0"/>
          <w:rtl w:val="0"/>
        </w:rPr>
        <w:t xml:space="preserve">conditions </w:t>
      </w:r>
      <w:commentRangeEnd w:id="16"/>
      <w:r w:rsidDel="00000000" w:rsidR="00000000" w:rsidRPr="00000000">
        <w:commentReference w:id="16"/>
      </w:r>
      <w:commentRangeEnd w:id="17"/>
      <w:r w:rsidDel="00000000" w:rsidR="00000000" w:rsidRPr="00000000">
        <w:commentReference w:id="17"/>
      </w:r>
      <w:r w:rsidDel="00000000" w:rsidR="00000000" w:rsidRPr="00000000">
        <w:rPr>
          <w:b w:val="0"/>
          <w:rtl w:val="0"/>
        </w:rPr>
        <w:t xml:space="preserve">from one party while transferring one hit point per level from that party to the other party. The creature that gains hit points is then healed an additional one hit point per level. </w:t>
      </w:r>
      <w:r w:rsidDel="00000000" w:rsidR="00000000" w:rsidRPr="00000000">
        <w:rPr>
          <w:rtl w:val="0"/>
        </w:rPr>
      </w:r>
    </w:p>
    <w:p w:rsidR="00000000" w:rsidDel="00000000" w:rsidP="00000000" w:rsidRDefault="00000000" w:rsidRPr="00000000" w14:paraId="00000014">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rPr>
      </w:pPr>
      <w:r w:rsidDel="00000000" w:rsidR="00000000" w:rsidRPr="00000000">
        <w:rPr>
          <w:rtl w:val="0"/>
        </w:rPr>
      </w:r>
    </w:p>
    <w:p w:rsidR="00000000" w:rsidDel="00000000" w:rsidP="00000000" w:rsidRDefault="00000000" w:rsidRPr="00000000" w14:paraId="00000015">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rPr>
      </w:pPr>
      <w:r w:rsidDel="00000000" w:rsidR="00000000" w:rsidRPr="00000000">
        <w:rPr>
          <w:b w:val="0"/>
          <w:rtl w:val="0"/>
        </w:rPr>
        <w:t xml:space="preserve">[</w:t>
      </w:r>
      <w:r w:rsidDel="00000000" w:rsidR="00000000" w:rsidRPr="00000000">
        <w:rPr>
          <w:b w:val="0"/>
          <w:smallCaps w:val="0"/>
          <w:rtl w:val="0"/>
        </w:rPr>
        <w:t xml:space="preserve">This bargain removes any two conditions from one participant in the bargain while transferring one hit point per level from that creature to </w:t>
      </w:r>
      <w:commentRangeStart w:id="18"/>
      <w:commentRangeStart w:id="19"/>
      <w:commentRangeStart w:id="20"/>
      <w:r w:rsidDel="00000000" w:rsidR="00000000" w:rsidRPr="00000000">
        <w:rPr>
          <w:b w:val="0"/>
          <w:smallCaps w:val="0"/>
          <w:rtl w:val="0"/>
        </w:rPr>
        <w:t xml:space="preserve">the other participant.</w:t>
      </w:r>
      <w:commentRangeEnd w:id="18"/>
      <w:r w:rsidDel="00000000" w:rsidR="00000000" w:rsidRPr="00000000">
        <w:commentReference w:id="18"/>
      </w:r>
      <w:commentRangeEnd w:id="19"/>
      <w:r w:rsidDel="00000000" w:rsidR="00000000" w:rsidRPr="00000000">
        <w:commentReference w:id="19"/>
      </w:r>
      <w:commentRangeEnd w:id="20"/>
      <w:r w:rsidDel="00000000" w:rsidR="00000000" w:rsidRPr="00000000">
        <w:commentReference w:id="20"/>
      </w:r>
      <w:r w:rsidDel="00000000" w:rsidR="00000000" w:rsidRPr="00000000">
        <w:rPr>
          <w:b w:val="0"/>
          <w:smallCaps w:val="0"/>
          <w:rtl w:val="0"/>
        </w:rPr>
        <w:t xml:space="preserve"> The creature that gains hit points is then healed an additional one hit point per level. </w:t>
      </w:r>
      <w:r w:rsidDel="00000000" w:rsidR="00000000" w:rsidRPr="00000000">
        <w:rPr>
          <w:b w:val="0"/>
          <w:rtl w:val="0"/>
        </w:rPr>
        <w:t xml:space="preserve">(Old wording, retained for comparison)</w:t>
      </w:r>
    </w:p>
    <w:p w:rsidR="00000000" w:rsidDel="00000000" w:rsidP="00000000" w:rsidRDefault="00000000" w:rsidRPr="00000000" w14:paraId="00000016">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rtl w:val="0"/>
        </w:rPr>
      </w:r>
    </w:p>
    <w:p w:rsidR="00000000" w:rsidDel="00000000" w:rsidP="00000000" w:rsidRDefault="00000000" w:rsidRPr="00000000" w14:paraId="00000018">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smallCaps w:val="0"/>
          <w:rtl w:val="0"/>
        </w:rPr>
        <w:t xml:space="preserve">5</w:t>
      </w:r>
      <w:r w:rsidDel="00000000" w:rsidR="00000000" w:rsidRPr="00000000">
        <w:rPr>
          <w:smallCaps w:val="0"/>
          <w:vertAlign w:val="superscript"/>
          <w:rtl w:val="0"/>
        </w:rPr>
        <w:t xml:space="preserve">th</w:t>
      </w:r>
      <w:r w:rsidDel="00000000" w:rsidR="00000000" w:rsidRPr="00000000">
        <w:rPr>
          <w:smallCaps w:val="0"/>
          <w:rtl w:val="0"/>
        </w:rPr>
        <w:t xml:space="preserve"> Circle – </w:t>
      </w:r>
      <w:commentRangeStart w:id="21"/>
      <w:commentRangeStart w:id="22"/>
      <w:commentRangeStart w:id="23"/>
      <w:commentRangeStart w:id="24"/>
      <w:r w:rsidDel="00000000" w:rsidR="00000000" w:rsidRPr="00000000">
        <w:rPr>
          <w:smallCaps w:val="0"/>
          <w:rtl w:val="0"/>
        </w:rPr>
        <w:t xml:space="preserve">Small Favor</w:t>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r w:rsidDel="00000000" w:rsidR="00000000" w:rsidRPr="00000000">
        <w:rPr>
          <w:smallCaps w:val="0"/>
          <w:vertAlign w:val="superscript"/>
          <w:rtl w:val="0"/>
        </w:rPr>
        <w:t xml:space="preserve">SLA</w:t>
      </w:r>
      <w:r w:rsidDel="00000000" w:rsidR="00000000" w:rsidRPr="00000000">
        <w:rPr>
          <w:smallCaps w:val="0"/>
          <w:rtl w:val="0"/>
        </w:rPr>
        <w:t xml:space="preserve">: </w:t>
      </w:r>
      <w:r w:rsidDel="00000000" w:rsidR="00000000" w:rsidRPr="00000000">
        <w:rPr>
          <w:b w:val="0"/>
          <w:smallCaps w:val="0"/>
          <w:rtl w:val="0"/>
        </w:rPr>
        <w:t xml:space="preserve">Once per [Encounter], as an immediate action, you can [</w:t>
      </w:r>
      <w:commentRangeStart w:id="25"/>
      <w:commentRangeStart w:id="26"/>
      <w:r w:rsidDel="00000000" w:rsidR="00000000" w:rsidRPr="00000000">
        <w:rPr>
          <w:b w:val="0"/>
          <w:smallCaps w:val="0"/>
          <w:rtl w:val="0"/>
        </w:rPr>
        <w:t xml:space="preserve">teleport</w:t>
      </w:r>
      <w:commentRangeEnd w:id="25"/>
      <w:r w:rsidDel="00000000" w:rsidR="00000000" w:rsidRPr="00000000">
        <w:commentReference w:id="25"/>
      </w:r>
      <w:commentRangeEnd w:id="26"/>
      <w:r w:rsidDel="00000000" w:rsidR="00000000" w:rsidRPr="00000000">
        <w:commentReference w:id="26"/>
      </w:r>
      <w:r w:rsidDel="00000000" w:rsidR="00000000" w:rsidRPr="00000000">
        <w:rPr>
          <w:b w:val="0"/>
          <w:smallCaps w:val="0"/>
          <w:rtl w:val="0"/>
        </w:rPr>
        <w:t xml:space="preserve">] a single willing creature within [Medium] range to a place of your choosing within 1 mile for every circle you possess in this track. Upon being whisked away, the creature is healed 4 hit points per level.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rtl w:val="0"/>
        </w:rPr>
      </w:r>
    </w:p>
    <w:p w:rsidR="00000000" w:rsidDel="00000000" w:rsidP="00000000" w:rsidRDefault="00000000" w:rsidRPr="00000000" w14:paraId="0000001A">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smallCaps w:val="0"/>
          <w:rtl w:val="0"/>
        </w:rPr>
        <w:t xml:space="preserve">6</w:t>
      </w:r>
      <w:r w:rsidDel="00000000" w:rsidR="00000000" w:rsidRPr="00000000">
        <w:rPr>
          <w:smallCaps w:val="0"/>
          <w:vertAlign w:val="superscript"/>
          <w:rtl w:val="0"/>
        </w:rPr>
        <w:t xml:space="preserve">th</w:t>
      </w:r>
      <w:r w:rsidDel="00000000" w:rsidR="00000000" w:rsidRPr="00000000">
        <w:rPr>
          <w:smallCaps w:val="0"/>
          <w:rtl w:val="0"/>
        </w:rPr>
        <w:t xml:space="preserve"> Circle – Word of Warning</w:t>
      </w:r>
      <w:r w:rsidDel="00000000" w:rsidR="00000000" w:rsidRPr="00000000">
        <w:rPr>
          <w:smallCaps w:val="0"/>
          <w:vertAlign w:val="superscript"/>
          <w:rtl w:val="0"/>
        </w:rPr>
        <w:t xml:space="preserve">SU</w:t>
      </w:r>
      <w:r w:rsidDel="00000000" w:rsidR="00000000" w:rsidRPr="00000000">
        <w:rPr>
          <w:smallCaps w:val="0"/>
          <w:rtl w:val="0"/>
        </w:rPr>
        <w:t xml:space="preserve">: </w:t>
      </w:r>
      <w:commentRangeStart w:id="27"/>
      <w:commentRangeStart w:id="28"/>
      <w:commentRangeStart w:id="29"/>
      <w:commentRangeStart w:id="30"/>
      <w:commentRangeStart w:id="31"/>
      <w:commentRangeStart w:id="32"/>
      <w:commentRangeStart w:id="33"/>
      <w:commentRangeStart w:id="34"/>
      <w:commentRangeStart w:id="35"/>
      <w:commentRangeStart w:id="36"/>
      <w:r w:rsidDel="00000000" w:rsidR="00000000" w:rsidRPr="00000000">
        <w:rPr>
          <w:b w:val="0"/>
          <w:smallCaps w:val="0"/>
          <w:rtl w:val="0"/>
        </w:rPr>
        <w:t xml:space="preserve">Three</w:t>
      </w:r>
      <w:commentRangeEnd w:id="27"/>
      <w:r w:rsidDel="00000000" w:rsidR="00000000" w:rsidRPr="00000000">
        <w:commentReference w:id="27"/>
      </w:r>
      <w:r w:rsidDel="00000000" w:rsidR="00000000" w:rsidRPr="00000000">
        <w:rPr>
          <w:b w:val="0"/>
          <w:smallCaps w:val="0"/>
          <w:rtl w:val="0"/>
        </w:rPr>
        <w:t xml:space="preserve"> times per [Scene], </w:t>
      </w:r>
      <w:commentRangeStart w:id="37"/>
      <w:commentRangeStart w:id="38"/>
      <w:r w:rsidDel="00000000" w:rsidR="00000000" w:rsidRPr="00000000">
        <w:rPr>
          <w:b w:val="0"/>
          <w:smallCaps w:val="0"/>
          <w:rtl w:val="0"/>
        </w:rPr>
        <w:t xml:space="preserve">as a move action</w:t>
      </w:r>
      <w:commentRangeEnd w:id="37"/>
      <w:r w:rsidDel="00000000" w:rsidR="00000000" w:rsidRPr="00000000">
        <w:commentReference w:id="37"/>
      </w:r>
      <w:commentRangeEnd w:id="38"/>
      <w:r w:rsidDel="00000000" w:rsidR="00000000" w:rsidRPr="00000000">
        <w:commentReference w:id="38"/>
      </w:r>
      <w:r w:rsidDel="00000000" w:rsidR="00000000" w:rsidRPr="00000000">
        <w:rPr>
          <w:b w:val="0"/>
          <w:smallCaps w:val="0"/>
          <w:rtl w:val="0"/>
        </w:rPr>
        <w:t xml:space="preserve">, you can give </w:t>
      </w:r>
      <w:ins w:author="Samuel Won" w:id="3" w:date="2015-07-09T17:53:47Z">
        <w:r w:rsidDel="00000000" w:rsidR="00000000" w:rsidRPr="00000000">
          <w:rPr>
            <w:b w:val="0"/>
            <w:rtl w:val="0"/>
            <w:rPrChange w:author="Samuel Won" w:id="4" w:date="2015-07-09T17:53:47Z">
              <w:rPr>
                <w:b w:val="0"/>
                <w:smallCaps w:val="0"/>
              </w:rPr>
            </w:rPrChange>
          </w:rPr>
          <w:t xml:space="preserve">retrieve an </w:t>
        </w:r>
      </w:ins>
      <w:del w:author="Samuel Won" w:id="3" w:date="2015-07-09T17:53:47Z">
        <w:r w:rsidDel="00000000" w:rsidR="00000000" w:rsidRPr="00000000">
          <w:rPr>
            <w:b w:val="0"/>
            <w:rtl w:val="0"/>
            <w:rPrChange w:author="Samuel Won" w:id="4" w:date="2015-07-09T17:53:47Z">
              <w:rPr>
                <w:b w:val="0"/>
                <w:smallCaps w:val="0"/>
              </w:rPr>
            </w:rPrChange>
          </w:rPr>
          <w:delText xml:space="preserve">a creature an </w:delText>
        </w:r>
      </w:del>
      <w:r w:rsidDel="00000000" w:rsidR="00000000" w:rsidRPr="00000000">
        <w:rPr>
          <w:b w:val="0"/>
          <w:smallCaps w:val="0"/>
          <w:rtl w:val="0"/>
        </w:rPr>
        <w:t xml:space="preserve">ambiguously-worded, uncannily prescient warning. At an</w:t>
      </w:r>
      <w:del w:author="Anonymous" w:id="5" w:date="2017-01-05T16:09:40Z">
        <w:r w:rsidDel="00000000" w:rsidR="00000000" w:rsidRPr="00000000">
          <w:rPr>
            <w:b w:val="0"/>
            <w:smallCaps w:val="0"/>
            <w:rtl w:val="0"/>
          </w:rPr>
          <w:delText xml:space="preserve">y time in the following [Scene], </w:delText>
        </w:r>
      </w:del>
      <w:ins w:author="Samuel Won" w:id="6" w:date="2015-07-09T17:54:00Z">
        <w:del w:author="Anonymous" w:id="5" w:date="2017-01-05T16:09:40Z">
          <w:r w:rsidDel="00000000" w:rsidR="00000000" w:rsidRPr="00000000">
            <w:rPr>
              <w:b w:val="0"/>
              <w:smallCaps w:val="0"/>
              <w:rtl w:val="0"/>
            </w:rPr>
            <w:delText xml:space="preserve">w</w:delText>
          </w:r>
        </w:del>
        <w:r w:rsidDel="00000000" w:rsidR="00000000" w:rsidRPr="00000000">
          <w:rPr>
            <w:b w:val="0"/>
            <w:smallCaps w:val="0"/>
            <w:rtl w:val="0"/>
          </w:rPr>
          <w:t xml:space="preserve">h</w:t>
        </w:r>
      </w:ins>
      <w:ins w:author="Anonymous" w:id="5" w:date="2017-01-05T16:09:40Z">
        <w:r w:rsidDel="00000000" w:rsidR="00000000" w:rsidRPr="00000000">
          <w:rPr>
            <w:b w:val="0"/>
            <w:rtl w:val="0"/>
            <w:rPrChange w:author="Anonymous" w:id="7" w:date="2017-01-05T16:09:40Z">
              <w:rPr>
                <w:b w:val="0"/>
                <w:smallCaps w:val="0"/>
              </w:rPr>
            </w:rPrChange>
          </w:rPr>
          <w:t xml:space="preserve">y time in the following [Scene], w</w:t>
        </w:r>
      </w:ins>
      <w:ins w:author="Samuel Won" w:id="6" w:date="2015-07-09T17:54:00Z">
        <w:r w:rsidDel="00000000" w:rsidR="00000000" w:rsidRPr="00000000">
          <w:rPr>
            <w:b w:val="0"/>
            <w:smallCaps w:val="0"/>
            <w:rtl w:val="0"/>
          </w:rPr>
          <w:t xml:space="preserve">en you would make a </w:t>
        </w:r>
        <w:r w:rsidDel="00000000" w:rsidR="00000000" w:rsidRPr="00000000">
          <w:rPr>
            <w:b w:val="0"/>
            <w:rtl w:val="0"/>
            <w:rPrChange w:author="Samuel Won" w:id="8" w:date="2015-07-09T17:54:00Z">
              <w:rPr>
                <w:b w:val="0"/>
                <w:smallCaps w:val="0"/>
              </w:rPr>
            </w:rPrChange>
          </w:rPr>
          <w:t xml:space="preserve">d20 roll, you </w:t>
        </w:r>
      </w:ins>
      <w:del w:author="Samuel Won" w:id="6" w:date="2015-07-09T17:54:00Z">
        <w:r w:rsidDel="00000000" w:rsidR="00000000" w:rsidRPr="00000000">
          <w:rPr>
            <w:b w:val="0"/>
            <w:rtl w:val="0"/>
            <w:rPrChange w:author="Samuel Won" w:id="8" w:date="2015-07-09T17:54:00Z">
              <w:rPr>
                <w:b w:val="0"/>
                <w:smallCaps w:val="0"/>
              </w:rPr>
            </w:rPrChange>
          </w:rPr>
          <w:delText xml:space="preserve">the creature </w:delText>
        </w:r>
        <w:r w:rsidDel="00000000" w:rsidR="00000000" w:rsidRPr="00000000">
          <w:rPr>
            <w:b w:val="0"/>
            <w:smallCaps w:val="0"/>
            <w:rtl w:val="0"/>
          </w:rPr>
          <w:delText xml:space="preserve">can</w:delText>
        </w:r>
      </w:del>
      <w:r w:rsidDel="00000000" w:rsidR="00000000" w:rsidRPr="00000000">
        <w:rPr>
          <w:b w:val="0"/>
          <w:smallCaps w:val="0"/>
          <w:rtl w:val="0"/>
        </w:rPr>
        <w:t xml:space="preserve"> </w:t>
      </w:r>
      <w:ins w:author="Samuel Won" w:id="9" w:date="2015-07-09T17:56:01Z">
        <w:r w:rsidDel="00000000" w:rsidR="00000000" w:rsidRPr="00000000">
          <w:rPr>
            <w:b w:val="0"/>
            <w:smallCaps w:val="0"/>
            <w:rtl w:val="0"/>
          </w:rPr>
          <w:t xml:space="preserve">may </w:t>
        </w:r>
      </w:ins>
      <w:r w:rsidDel="00000000" w:rsidR="00000000" w:rsidRPr="00000000">
        <w:rPr>
          <w:b w:val="0"/>
          <w:smallCaps w:val="0"/>
          <w:rtl w:val="0"/>
        </w:rPr>
        <w:t xml:space="preserve">take advantage of this warning to </w:t>
      </w:r>
      <w:ins w:author="Samuel Won" w:id="10" w:date="2015-07-09T17:54:09Z">
        <w:r w:rsidDel="00000000" w:rsidR="00000000" w:rsidRPr="00000000">
          <w:rPr>
            <w:b w:val="0"/>
            <w:smallCaps w:val="0"/>
            <w:rtl w:val="0"/>
          </w:rPr>
          <w:t xml:space="preserve">instead </w:t>
        </w:r>
        <w:r w:rsidDel="00000000" w:rsidR="00000000" w:rsidRPr="00000000">
          <w:rPr>
            <w:b w:val="0"/>
            <w:rtl w:val="0"/>
            <w:rPrChange w:author="Samuel Won" w:id="11" w:date="2015-07-09T17:54:09Z">
              <w:rPr>
                <w:b w:val="0"/>
                <w:smallCaps w:val="0"/>
              </w:rPr>
            </w:rPrChange>
          </w:rPr>
          <w:t xml:space="preserve">decide</w:t>
        </w:r>
      </w:ins>
      <w:del w:author="Samuel Won" w:id="10" w:date="2015-07-09T17:54:09Z">
        <w:r w:rsidDel="00000000" w:rsidR="00000000" w:rsidRPr="00000000">
          <w:rPr>
            <w:b w:val="0"/>
            <w:rtl w:val="0"/>
            <w:rPrChange w:author="Samuel Won" w:id="11" w:date="2015-07-09T17:54:09Z">
              <w:rPr>
                <w:b w:val="0"/>
                <w:smallCaps w:val="0"/>
              </w:rPr>
            </w:rPrChange>
          </w:rPr>
          <w:delText xml:space="preserve">determine</w:delText>
        </w:r>
      </w:del>
      <w:r w:rsidDel="00000000" w:rsidR="00000000" w:rsidRPr="00000000">
        <w:rPr>
          <w:b w:val="0"/>
          <w:smallCaps w:val="0"/>
          <w:rtl w:val="0"/>
        </w:rPr>
        <w:t xml:space="preserve"> the outcome of </w:t>
      </w:r>
      <w:ins w:author="Samuel Won" w:id="12" w:date="2015-07-09T17:56:21Z">
        <w:r w:rsidDel="00000000" w:rsidR="00000000" w:rsidRPr="00000000">
          <w:rPr>
            <w:b w:val="0"/>
            <w:rtl w:val="0"/>
            <w:rPrChange w:author="Samuel Won" w:id="13" w:date="2015-07-09T17:56:21Z">
              <w:rPr>
                <w:b w:val="0"/>
                <w:smallCaps w:val="0"/>
              </w:rPr>
            </w:rPrChange>
          </w:rPr>
          <w:t xml:space="preserve">the</w:t>
        </w:r>
      </w:ins>
      <w:del w:author="Samuel Won" w:id="12" w:date="2015-07-09T17:56:21Z">
        <w:r w:rsidDel="00000000" w:rsidR="00000000" w:rsidRPr="00000000">
          <w:rPr>
            <w:b w:val="0"/>
            <w:rtl w:val="0"/>
            <w:rPrChange w:author="Samuel Won" w:id="13" w:date="2015-07-09T17:56:21Z">
              <w:rPr>
                <w:b w:val="0"/>
                <w:smallCaps w:val="0"/>
              </w:rPr>
            </w:rPrChange>
          </w:rPr>
          <w:delText xml:space="preserve">a single d20 </w:delText>
        </w:r>
      </w:del>
      <w:r w:rsidDel="00000000" w:rsidR="00000000" w:rsidRPr="00000000">
        <w:rPr>
          <w:b w:val="0"/>
          <w:smallCaps w:val="0"/>
          <w:rtl w:val="0"/>
        </w:rPr>
        <w:t xml:space="preserve">roll. </w:t>
      </w:r>
      <w:commentRangeEnd w:id="28"/>
      <w:r w:rsidDel="00000000" w:rsidR="00000000" w:rsidRPr="00000000">
        <w:commentReference w:id="28"/>
      </w:r>
      <w:commentRangeEnd w:id="29"/>
      <w:r w:rsidDel="00000000" w:rsidR="00000000" w:rsidRPr="00000000">
        <w:commentReference w:id="29"/>
      </w:r>
      <w:commentRangeEnd w:id="30"/>
      <w:r w:rsidDel="00000000" w:rsidR="00000000" w:rsidRPr="00000000">
        <w:commentReference w:id="30"/>
      </w:r>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commentRangeEnd w:id="34"/>
      <w:r w:rsidDel="00000000" w:rsidR="00000000" w:rsidRPr="00000000">
        <w:commentReference w:id="34"/>
      </w:r>
      <w:commentRangeEnd w:id="35"/>
      <w:r w:rsidDel="00000000" w:rsidR="00000000" w:rsidRPr="00000000">
        <w:commentReference w:id="35"/>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rtl w:val="0"/>
        </w:rPr>
      </w:r>
    </w:p>
    <w:p w:rsidR="00000000" w:rsidDel="00000000" w:rsidP="00000000" w:rsidRDefault="00000000" w:rsidRPr="00000000" w14:paraId="0000001C">
      <w:pPr>
        <w:pStyle w:val="Heading4"/>
        <w:keepNext w:val="0"/>
        <w:keepLines w:val="0"/>
        <w:widowControl w:val="0"/>
        <w:pBdr>
          <w:top w:space="0" w:sz="0" w:val="nil"/>
          <w:left w:space="0" w:sz="0" w:val="nil"/>
          <w:bottom w:space="0" w:sz="0" w:val="nil"/>
          <w:right w:space="0" w:sz="0" w:val="nil"/>
          <w:between w:space="0" w:sz="0" w:val="nil"/>
        </w:pBdr>
        <w:shd w:fill="auto" w:val="clear"/>
        <w:contextualSpacing w:val="0"/>
        <w:rPr>
          <w:b w:val="0"/>
          <w:smallCaps w:val="0"/>
        </w:rPr>
      </w:pPr>
      <w:r w:rsidDel="00000000" w:rsidR="00000000" w:rsidRPr="00000000">
        <w:rPr>
          <w:smallCaps w:val="0"/>
          <w:rtl w:val="0"/>
        </w:rPr>
        <w:t xml:space="preserve">7</w:t>
      </w:r>
      <w:r w:rsidDel="00000000" w:rsidR="00000000" w:rsidRPr="00000000">
        <w:rPr>
          <w:smallCaps w:val="0"/>
          <w:vertAlign w:val="superscript"/>
          <w:rtl w:val="0"/>
        </w:rPr>
        <w:t xml:space="preserve">th</w:t>
      </w:r>
      <w:r w:rsidDel="00000000" w:rsidR="00000000" w:rsidRPr="00000000">
        <w:rPr>
          <w:smallCaps w:val="0"/>
          <w:rtl w:val="0"/>
        </w:rPr>
        <w:t xml:space="preserve"> Circle – </w:t>
      </w:r>
      <w:commentRangeStart w:id="39"/>
      <w:commentRangeStart w:id="40"/>
      <w:commentRangeStart w:id="41"/>
      <w:r w:rsidDel="00000000" w:rsidR="00000000" w:rsidRPr="00000000">
        <w:rPr>
          <w:smallCaps w:val="0"/>
          <w:rtl w:val="0"/>
        </w:rPr>
        <w:t xml:space="preserve">Chant of Doom</w:t>
      </w:r>
      <w:commentRangeEnd w:id="39"/>
      <w:r w:rsidDel="00000000" w:rsidR="00000000" w:rsidRPr="00000000">
        <w:commentReference w:id="39"/>
      </w:r>
      <w:commentRangeEnd w:id="40"/>
      <w:r w:rsidDel="00000000" w:rsidR="00000000" w:rsidRPr="00000000">
        <w:commentReference w:id="40"/>
      </w:r>
      <w:commentRangeEnd w:id="41"/>
      <w:r w:rsidDel="00000000" w:rsidR="00000000" w:rsidRPr="00000000">
        <w:commentReference w:id="41"/>
      </w:r>
      <w:r w:rsidDel="00000000" w:rsidR="00000000" w:rsidRPr="00000000">
        <w:rPr>
          <w:smallCaps w:val="0"/>
          <w:vertAlign w:val="superscript"/>
          <w:rtl w:val="0"/>
        </w:rPr>
        <w:t xml:space="preserve">SU</w:t>
      </w:r>
      <w:r w:rsidDel="00000000" w:rsidR="00000000" w:rsidRPr="00000000">
        <w:rPr>
          <w:smallCaps w:val="0"/>
          <w:rtl w:val="0"/>
        </w:rPr>
        <w:t xml:space="preserve">: </w:t>
      </w:r>
      <w:r w:rsidDel="00000000" w:rsidR="00000000" w:rsidRPr="00000000">
        <w:rPr>
          <w:b w:val="0"/>
          <w:smallCaps w:val="0"/>
          <w:rtl w:val="0"/>
        </w:rPr>
        <w:t xml:space="preserve">Your Discordant Chant now affects opponents within [Medium] range. Additionally, while you maintain Discordant Chant, at will, as a standard action, you may attempt </w:t>
      </w:r>
      <w:commentRangeStart w:id="42"/>
      <w:r w:rsidDel="00000000" w:rsidR="00000000" w:rsidRPr="00000000">
        <w:rPr>
          <w:b w:val="0"/>
          <w:smallCaps w:val="0"/>
          <w:rtl w:val="0"/>
        </w:rPr>
        <w:t xml:space="preserve">to [daze] any opponent </w:t>
      </w:r>
      <w:commentRangeEnd w:id="42"/>
      <w:r w:rsidDel="00000000" w:rsidR="00000000" w:rsidRPr="00000000">
        <w:commentReference w:id="42"/>
      </w:r>
      <w:r w:rsidDel="00000000" w:rsidR="00000000" w:rsidRPr="00000000">
        <w:rPr>
          <w:b w:val="0"/>
          <w:smallCaps w:val="0"/>
          <w:rtl w:val="0"/>
        </w:rPr>
        <w:t xml:space="preserve">affected by your Discordant Chant; </w:t>
      </w:r>
      <w:commentRangeStart w:id="43"/>
      <w:r w:rsidDel="00000000" w:rsidR="00000000" w:rsidRPr="00000000">
        <w:rPr>
          <w:b w:val="0"/>
          <w:smallCaps w:val="0"/>
          <w:rtl w:val="0"/>
        </w:rPr>
        <w:t xml:space="preserve">the [daze] </w:t>
      </w:r>
      <w:commentRangeEnd w:id="43"/>
      <w:r w:rsidDel="00000000" w:rsidR="00000000" w:rsidRPr="00000000">
        <w:commentReference w:id="43"/>
      </w:r>
      <w:r w:rsidDel="00000000" w:rsidR="00000000" w:rsidRPr="00000000">
        <w:rPr>
          <w:b w:val="0"/>
          <w:smallCaps w:val="0"/>
          <w:rtl w:val="0"/>
        </w:rPr>
        <w:t xml:space="preserve">can be negated by a successful Will save (DC 10 + ½ your level + your Charisma modifier).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0"/>
          <w:smallCaps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0"/>
          <w:smallCaps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0"/>
          <w:smallCaps w:val="0"/>
        </w:rPr>
      </w:pPr>
      <w:r w:rsidDel="00000000" w:rsidR="00000000" w:rsidRPr="00000000">
        <w:rPr>
          <w:rtl w:val="0"/>
        </w:rPr>
      </w:r>
    </w:p>
    <w:sectPr>
      <w:headerReference r:id="rId7" w:type="default"/>
      <w:footerReference r:id="rId8" w:type="default"/>
      <w:pgSz w:h="15840" w:w="12240"/>
      <w:pgMar w:bottom="720" w:top="720" w:left="720" w:right="72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meless Error" w:id="12" w:date="2013-05-21T20:07:02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w:t>
      </w:r>
    </w:p>
  </w:comment>
  <w:comment w:author="Nohwl" w:id="39" w:date="2012-10-22T02:53:25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seems a bit weak. the daze is nice but i think there are a couple abilities that inflict daze at a cheaper action cost earlier. i think reign of arrows dazes as a swift at 6th circle.</w:t>
      </w:r>
    </w:p>
  </w:comment>
  <w:comment w:author="Nohwl" w:id="40" w:date="2012-10-22T02:54:00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other people were complaining about 6th being too strong, maybe just swap 6th and 7th?</w:t>
      </w:r>
    </w:p>
  </w:comment>
  <w:comment w:author="dean" w:id="41" w:date="2015-07-09T17:37:48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about stunlocking, esp. in conjunction with the chant itself giving a penalty.</w:t>
      </w:r>
    </w:p>
  </w:comment>
  <w:comment w:author="Timeless Error" w:id="9" w:date="2013-05-21T20:07:00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w:t>
      </w:r>
    </w:p>
  </w:comment>
  <w:comment w:author="Timeless Error" w:id="43" w:date="2013-05-21T20:07:12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[Dazed] condition</w:t>
      </w:r>
    </w:p>
  </w:comment>
  <w:comment w:author="Samuel Won" w:id="28" w:date="2012-06-27T22:01:53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Holy hell this seems strong. Couple things: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Sounds like you can give this warning to yourself.</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This doesn't say the d20 roll has to be the creature's.</w:t>
      </w:r>
    </w:p>
  </w:comment>
  <w:comment w:author="John Watters" w:id="29" w:date="2012-10-17T15:24:37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indeed very strong. The first thing I'd do is tie "Taking advantage of this warning" to an action type, preferably an immediate action. I'd also watch out for using this to immediately make an opponent auto-fail a save.</w:t>
      </w:r>
    </w:p>
  </w:comment>
  <w:comment w:author="dean" w:id="30" w:date="2015-07-01T21:20:16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they dictating the outcome, or predicting it?</w:t>
      </w:r>
    </w:p>
  </w:comment>
  <w:comment w:author="Samuel Won" w:id="31" w:date="2015-07-01T21:27:01Z">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Dictating is how we interpreted it....I don't even wanna think about how you yourself can predict the result of a roll that's not done yet without getting kicked out of a casino</w:t>
      </w:r>
    </w:p>
  </w:comment>
  <w:comment w:author="Christopher Kalivas" w:id="32" w:date="2015-07-02T00:51:26Z">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re-word it as decide?</w:t>
      </w:r>
    </w:p>
  </w:comment>
  <w:comment w:author="dean" w:id="33" w:date="2015-07-02T13:15:52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see someone using this to dictate than an opponent fails a save against a lockdown ability, then refreshing it to ensure they fail the saves for the next 2 rounds. its a nova, but 3 rounds of no-save lockdown is too much, even if it does take immediates</w:t>
      </w:r>
    </w:p>
  </w:comment>
  <w:comment w:author="dean" w:id="34" w:date="2015-07-09T17:36:35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that this only works on rolls made by the recpient</w:t>
      </w:r>
    </w:p>
  </w:comment>
  <w:comment w:author="Samuel Won" w:id="35" w:date="2015-07-09T17:57:06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 and making it so that you can't roll first, then change the outcome of the roll if it doesn't suit your needs.</w:t>
      </w:r>
    </w:p>
  </w:comment>
  <w:comment w:author="dean" w:id="36" w:date="2015-07-09T20:03:32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change</w:t>
      </w:r>
    </w:p>
  </w:comment>
  <w:comment w:author="Timeless Error" w:id="8" w:date="2013-05-21T20:06:59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[Round]</w:t>
      </w:r>
    </w:p>
  </w:comment>
  <w:comment w:author="Gordon Kagan" w:id="18" w:date="2012-06-27T15:31:09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whowhatnow?</w:t>
      </w:r>
    </w:p>
  </w:comment>
  <w:comment w:author="Chris Campbell" w:id="19" w:date="2012-06-27T16:18:06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no idea how to word this better. It's just an exchange between two creatures; one loses two conditions and gives HP to the other, and the other then gains additional HP.</w:t>
      </w:r>
    </w:p>
  </w:comment>
  <w:comment w:author="Chris Campbell" w:id="20" w:date="2012-06-27T21:09:05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Took another stab at the wording.</w:t>
      </w:r>
    </w:p>
  </w:comment>
  <w:comment w:author="Timeless Error" w:id="42" w:date="2013-05-21T20:07:11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any opponent [Dazed]</w:t>
      </w:r>
    </w:p>
  </w:comment>
  <w:comment w:author="Nohwl" w:id="37" w:date="2012-10-22T02:47:47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the action cost will really matter, since it can be used out of combat.</w:t>
      </w:r>
    </w:p>
  </w:comment>
  <w:comment w:author="Nohwl" w:id="38" w:date="2012-10-22T02:49:07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also a couple mechanics that allow you to reroll dice earlier than this. i think it could be alright as is, but maybe cut it down to twice per scene if it needs to be nerfed.</w:t>
      </w:r>
    </w:p>
  </w:comment>
  <w:comment w:author="Gordon Kagan" w:id="10" w:date="2012-06-27T15:30:05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effect gets worse for each consecutive round it affects the opponents? It's kind of unclear how this accumulates (or how it wears off).</w:t>
      </w:r>
    </w:p>
  </w:comment>
  <w:comment w:author="Chris Campbell" w:id="11" w:date="2012-06-27T16:15:38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the longer an enemy spends in the AoE, the bigger penalty they take.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better way to word this?</w:t>
      </w:r>
    </w:p>
  </w:comment>
  <w:comment w:author="dean" w:id="7" w:date="2015-07-09T17:34:48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an alternative, not all fey are big on invisibilty</w:t>
      </w:r>
    </w:p>
  </w:comment>
  <w:comment w:author="Samuel Won" w:id="16" w:date="2012-10-22T17:38:49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*definitely* need to list these conditions out.</w:t>
      </w:r>
    </w:p>
  </w:comment>
  <w:comment w:author="Nathan stenzel" w:id="17" w:date="2015-08-03T17:20:41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Haha, yeah, remove [dead]!</w:t>
      </w:r>
    </w:p>
  </w:comment>
  <w:comment w:author="Nohwl" w:id="14" w:date="2012-10-22T02:43:27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shouldn't this be [Encounter]?</w:t>
      </w:r>
    </w:p>
  </w:comment>
  <w:comment w:author="Samuel Won" w:id="27" w:date="2015-07-09T17:57:18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about this number</w:t>
      </w:r>
    </w:p>
  </w:comment>
  <w:comment w:author="Samuel Won" w:id="3" w:date="2012-12-19T00:31:03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about KAMs?</w:t>
      </w:r>
    </w:p>
  </w:comment>
  <w:comment w:author="Tim Luttermoser" w:id="4" w:date="2015-07-02T04:04:59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 the top of my head, Dex and Cha or maybe just Dex and any Mental?</w:t>
      </w:r>
    </w:p>
  </w:comment>
  <w:comment w:author="Nohwl" w:id="21" w:date="2012-10-22T02:46:06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can teleport away from any fight as an immediate action? i'm not sure if it's too strong, but it seems like a real nice way to escape.</w:t>
      </w:r>
    </w:p>
  </w:comment>
  <w:comment w:author="Nohwl" w:id="22" w:date="2012-10-22T02:46:47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consider taking the track just for this ability, but i really like being able to pick and choose my battles.</w:t>
      </w:r>
    </w:p>
  </w:comment>
  <w:comment w:author="John Watters" w:id="23" w:date="2012-10-22T06:36:18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http://www.youtube.com/watch?v=P_WI0VI7aIw</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in an ability!</w:t>
      </w:r>
    </w:p>
  </w:comment>
  <w:comment w:author="dean" w:id="24" w:date="2015-07-09T17:36:05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very strong compared to crane 5, which does a teleport as a standard once per scene. a range limit of medium was suggested as a balance</w:t>
      </w:r>
    </w:p>
  </w:comment>
  <w:comment w:author="Nohwl" w:id="0" w:date="2012-10-22T02:55:03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add me as a pass.</w:t>
      </w:r>
    </w:p>
  </w:comment>
  <w:comment w:author="Afro Akuma" w:id="1" w:date="2015-07-01T20:41:43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 w:author="Gordon Kagan" w:id="5" w:date="2012-06-27T04:12:12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artifact?</w:t>
      </w:r>
    </w:p>
  </w:comment>
  <w:comment w:author="Chris Campbell" w:id="6" w:date="2012-06-27T04:21:00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Nohwl" w:id="2" w:date="2012-10-22T02:54:51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probably should add something here.</w:t>
      </w:r>
    </w:p>
  </w:comment>
  <w:comment w:author="Timeless Error" w:id="25" w:date="2013-05-21T20:07:08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Capitalize</w:t>
      </w:r>
    </w:p>
  </w:comment>
  <w:comment w:author="Timeless Error" w:id="26" w:date="2013-05-21T20:23:00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fact, this should be [Warp] now.</w:t>
      </w:r>
    </w:p>
  </w:comment>
  <w:comment w:author="Timeless Error" w:id="13" w:date="2013-05-21T20:07:04Z">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w:t>
      </w:r>
    </w:p>
  </w:comment>
  <w:comment w:author="Nohwl" w:id="15" w:date="2012-10-22T02:43:46Z">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Penny Dreadful Gaming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576"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864"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1008"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1152"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1296"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1584"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jc w:val="center"/>
    </w:pPr>
    <w:rPr>
      <w:b w:val="1"/>
      <w:smallCaps w:val="0"/>
      <w:sz w:val="32"/>
      <w:szCs w:val="32"/>
    </w:rPr>
  </w:style>
  <w:style w:type="paragraph" w:styleId="Heading2">
    <w:name w:val="heading 2"/>
    <w:basedOn w:val="Normal"/>
    <w:next w:val="Normal"/>
    <w:pPr>
      <w:keepNext w:val="1"/>
      <w:keepLines w:val="1"/>
      <w:spacing w:after="60" w:before="240" w:lineRule="auto"/>
    </w:pPr>
    <w:rPr>
      <w:b w:val="1"/>
      <w:smallCaps w:val="0"/>
      <w:sz w:val="28"/>
      <w:szCs w:val="28"/>
    </w:rPr>
  </w:style>
  <w:style w:type="paragraph" w:styleId="Heading3">
    <w:name w:val="heading 3"/>
    <w:basedOn w:val="Normal"/>
    <w:next w:val="Normal"/>
    <w:pPr>
      <w:keepNext w:val="1"/>
      <w:keepLines w:val="1"/>
      <w:tabs>
        <w:tab w:val="left" w:pos="0"/>
        <w:tab w:val="left" w:pos="360"/>
      </w:tabs>
      <w:spacing w:after="60" w:before="240" w:lineRule="auto"/>
      <w:jc w:val="center"/>
    </w:pPr>
    <w:rPr>
      <w:b w:val="1"/>
      <w:smallCaps w:val="0"/>
      <w:sz w:val="26"/>
      <w:szCs w:val="26"/>
    </w:rPr>
  </w:style>
  <w:style w:type="paragraph" w:styleId="Heading4">
    <w:name w:val="heading 4"/>
    <w:basedOn w:val="Normal"/>
    <w:next w:val="Normal"/>
    <w:pPr>
      <w:keepNext w:val="1"/>
      <w:keepLines w:val="1"/>
    </w:pPr>
    <w:rPr>
      <w:b w:val="1"/>
      <w:smallCaps w:val="0"/>
      <w:color w:val="000000"/>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60" w:before="240" w:lineRule="auto"/>
      <w:jc w:val="center"/>
    </w:pPr>
    <w:rPr>
      <w:b w:val="1"/>
      <w:smallCaps w:val="0"/>
      <w:sz w:val="32"/>
      <w:szCs w:val="32"/>
    </w:rPr>
  </w:style>
  <w:style w:type="paragraph" w:styleId="Subtitle">
    <w:name w:val="Subtitle"/>
    <w:basedOn w:val="Normal"/>
    <w:next w:val="Normal"/>
    <w:pPr>
      <w:keepNext w:val="1"/>
      <w:keepLines w:val="1"/>
      <w:spacing w:after="60" w:lineRule="auto"/>
      <w:jc w:val="center"/>
    </w:pPr>
    <w:rPr>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