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3"/>
        <w:keepNext w:val="0"/>
        <w:keepLines w:val="0"/>
        <w:widowControl w:val="0"/>
        <w:pBdr>
          <w:top w:space="0" w:sz="0" w:val="nil"/>
          <w:left w:space="0" w:sz="0" w:val="nil"/>
          <w:bottom w:space="0" w:sz="0" w:val="nil"/>
          <w:right w:space="0" w:sz="0" w:val="nil"/>
          <w:between w:space="0" w:sz="0" w:val="nil"/>
        </w:pBdr>
        <w:shd w:fill="auto" w:val="clear"/>
        <w:contextualSpacing w:val="0"/>
        <w:jc w:val="center"/>
        <w:rPr/>
      </w:pPr>
      <w:bookmarkStart w:colFirst="0" w:colLast="0" w:name="_9x3v0m2ifiq9" w:id="0"/>
      <w:bookmarkEnd w:id="0"/>
      <w:commentRangeStart w:id="0"/>
      <w:r w:rsidDel="00000000" w:rsidR="00000000" w:rsidRPr="00000000">
        <w:rPr>
          <w:rtl w:val="0"/>
        </w:rPr>
        <w:t xml:space="preserve">Incorporeal</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Ghosts, banshees, and the darkest of templars all slowly fade from corporeal existence even as they plot their vengeance. This track models all such unbodied creatures.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1st Circle - </w:t>
      </w:r>
      <w:commentRangeStart w:id="1"/>
      <w:commentRangeStart w:id="2"/>
      <w:r w:rsidDel="00000000" w:rsidR="00000000" w:rsidRPr="00000000">
        <w:rPr>
          <w:b w:val="1"/>
          <w:rtl w:val="0"/>
        </w:rPr>
        <w:t xml:space="preserve">Unbodied</w:t>
      </w:r>
      <w:commentRangeEnd w:id="1"/>
      <w:r w:rsidDel="00000000" w:rsidR="00000000" w:rsidRPr="00000000">
        <w:commentReference w:id="1"/>
      </w:r>
      <w:commentRangeEnd w:id="2"/>
      <w:r w:rsidDel="00000000" w:rsidR="00000000" w:rsidRPr="00000000">
        <w:commentReference w:id="2"/>
      </w:r>
      <w:r w:rsidDel="00000000" w:rsidR="00000000" w:rsidRPr="00000000">
        <w:rPr>
          <w:b w:val="1"/>
          <w:rtl w:val="0"/>
        </w:rPr>
        <w:t xml:space="preserve">EX: </w:t>
      </w:r>
      <w:r w:rsidDel="00000000" w:rsidR="00000000" w:rsidRPr="00000000">
        <w:rPr>
          <w:rtl w:val="0"/>
        </w:rPr>
        <w:t xml:space="preserve">As a swift action, you can become </w:t>
      </w:r>
      <w:commentRangeStart w:id="3"/>
      <w:r w:rsidDel="00000000" w:rsidR="00000000" w:rsidRPr="00000000">
        <w:rPr>
          <w:rtl w:val="0"/>
        </w:rPr>
        <w:t xml:space="preserve">[Faded]</w:t>
      </w:r>
      <w:commentRangeEnd w:id="3"/>
      <w:r w:rsidDel="00000000" w:rsidR="00000000" w:rsidRPr="00000000">
        <w:commentReference w:id="3"/>
      </w:r>
      <w:r w:rsidDel="00000000" w:rsidR="00000000" w:rsidRPr="00000000">
        <w:rPr>
          <w:rtl w:val="0"/>
        </w:rPr>
        <w:t xml:space="preserve">, passing partly out of the physical world. While [Faded], you gain [Lesser Resistance] to physical damage, but are [Vulnerable] to </w:t>
      </w:r>
      <w:commentRangeStart w:id="4"/>
      <w:r w:rsidDel="00000000" w:rsidR="00000000" w:rsidRPr="00000000">
        <w:rPr>
          <w:rtl w:val="0"/>
        </w:rPr>
        <w:t xml:space="preserve">[Force] effects</w:t>
      </w:r>
      <w:commentRangeEnd w:id="4"/>
      <w:r w:rsidDel="00000000" w:rsidR="00000000" w:rsidRPr="00000000">
        <w:commentReference w:id="4"/>
      </w:r>
      <w:r w:rsidDel="00000000" w:rsidR="00000000" w:rsidRPr="00000000">
        <w:rPr>
          <w:rtl w:val="0"/>
        </w:rPr>
        <w:t xml:space="preserve">.</w:t>
      </w:r>
      <w:r w:rsidDel="00000000" w:rsidR="00000000" w:rsidRPr="00000000">
        <w:rPr>
          <w:rtl w:val="0"/>
        </w:rPr>
        <w:t xml:space="preserve"> You may cease to be [Faded] as a </w:t>
      </w:r>
      <w:commentRangeStart w:id="5"/>
      <w:commentRangeStart w:id="6"/>
      <w:commentRangeStart w:id="7"/>
      <w:r w:rsidDel="00000000" w:rsidR="00000000" w:rsidRPr="00000000">
        <w:rPr>
          <w:rtl w:val="0"/>
        </w:rPr>
        <w:t xml:space="preserve">swift or move action</w:t>
      </w:r>
      <w:commentRangeEnd w:id="5"/>
      <w:r w:rsidDel="00000000" w:rsidR="00000000" w:rsidRPr="00000000">
        <w:commentReference w:id="5"/>
      </w:r>
      <w:commentRangeEnd w:id="6"/>
      <w:r w:rsidDel="00000000" w:rsidR="00000000" w:rsidRPr="00000000">
        <w:commentReference w:id="6"/>
      </w:r>
      <w:commentRangeEnd w:id="7"/>
      <w:r w:rsidDel="00000000" w:rsidR="00000000" w:rsidRPr="00000000">
        <w:commentReference w:id="7"/>
      </w:r>
      <w:r w:rsidDel="00000000" w:rsidR="00000000" w:rsidRPr="00000000">
        <w:rPr>
          <w:rtl w:val="0"/>
        </w:rPr>
        <w:t xml:space="preserve">.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contextualSpacing w:val="0"/>
        <w:rPr>
          <w:color w:val="351c75"/>
        </w:rPr>
      </w:pPr>
      <w:r w:rsidDel="00000000" w:rsidR="00000000" w:rsidRPr="00000000">
        <w:rPr>
          <w:color w:val="351c75"/>
          <w:rtl w:val="0"/>
        </w:rPr>
        <w:t xml:space="preserve">New text: You gain [Lesser resistance] to physical damage. Once per [Round], as a move action, you can become [Faded] or stop being [Faded]. While [Faded], your [Lesser resistance] to physical damage becomes [Resistance] and you are [Concealed], but are [Vulnerable] to [Force] effects. When you stop being [Faded], all opponents within [Close] range take [Cold] damage equal to your KOM.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2nd Circle - </w:t>
      </w:r>
      <w:commentRangeStart w:id="8"/>
      <w:commentRangeStart w:id="9"/>
      <w:commentRangeStart w:id="10"/>
      <w:r w:rsidDel="00000000" w:rsidR="00000000" w:rsidRPr="00000000">
        <w:rPr>
          <w:b w:val="1"/>
          <w:rtl w:val="0"/>
        </w:rPr>
        <w:t xml:space="preserve">Fade Away</w:t>
      </w:r>
      <w:commentRangeEnd w:id="8"/>
      <w:r w:rsidDel="00000000" w:rsidR="00000000" w:rsidRPr="00000000">
        <w:commentReference w:id="8"/>
      </w:r>
      <w:commentRangeEnd w:id="9"/>
      <w:r w:rsidDel="00000000" w:rsidR="00000000" w:rsidRPr="00000000">
        <w:commentReference w:id="9"/>
      </w:r>
      <w:commentRangeEnd w:id="10"/>
      <w:r w:rsidDel="00000000" w:rsidR="00000000" w:rsidRPr="00000000">
        <w:commentReference w:id="10"/>
      </w:r>
      <w:r w:rsidDel="00000000" w:rsidR="00000000" w:rsidRPr="00000000">
        <w:rPr>
          <w:b w:val="1"/>
          <w:rtl w:val="0"/>
        </w:rPr>
        <w:t xml:space="preserve">SLA: </w:t>
      </w:r>
      <w:r w:rsidDel="00000000" w:rsidR="00000000" w:rsidRPr="00000000">
        <w:rPr>
          <w:rtl w:val="0"/>
        </w:rPr>
        <w:t xml:space="preserve">While [Faded], as a standard action, you may activate </w:t>
      </w:r>
      <w:r w:rsidDel="00000000" w:rsidR="00000000" w:rsidRPr="00000000">
        <w:rPr>
          <w:i w:val="1"/>
          <w:rtl w:val="0"/>
        </w:rPr>
        <w:t xml:space="preserve">invisibility</w:t>
      </w:r>
      <w:r w:rsidDel="00000000" w:rsidR="00000000" w:rsidRPr="00000000">
        <w:rPr>
          <w:rtl w:val="0"/>
        </w:rPr>
        <w:t xml:space="preserve">, as the spell. At 4th circle, this becomes </w:t>
      </w:r>
      <w:r w:rsidDel="00000000" w:rsidR="00000000" w:rsidRPr="00000000">
        <w:rPr>
          <w:i w:val="1"/>
          <w:rtl w:val="0"/>
        </w:rPr>
        <w:t xml:space="preserve">greater invisibility</w:t>
      </w:r>
      <w:r w:rsidDel="00000000" w:rsidR="00000000" w:rsidRPr="00000000">
        <w:rPr>
          <w:rtl w:val="0"/>
        </w:rPr>
        <w:t xml:space="preserve">.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contextualSpacing w:val="0"/>
        <w:rPr>
          <w:color w:val="351c75"/>
        </w:rPr>
      </w:pPr>
      <w:r w:rsidDel="00000000" w:rsidR="00000000" w:rsidRPr="00000000">
        <w:rPr>
          <w:color w:val="351c75"/>
          <w:rtl w:val="0"/>
        </w:rPr>
        <w:t xml:space="preserve">New text: Select one of the following abilities  (this choice is permanent):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contextualSpacing w:val="0"/>
        <w:rPr>
          <w:color w:val="351c75"/>
        </w:rPr>
      </w:pPr>
      <w:r w:rsidDel="00000000" w:rsidR="00000000" w:rsidRPr="00000000">
        <w:rPr>
          <w:rtl w:val="0"/>
        </w:rPr>
      </w:r>
    </w:p>
    <w:p w:rsidR="00000000" w:rsidDel="00000000" w:rsidP="00000000" w:rsidRDefault="00000000" w:rsidRPr="00000000" w14:paraId="0000000B">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color w:val="351c75"/>
          <w:rtl w:val="0"/>
        </w:rPr>
        <w:t xml:space="preserve">IntangibleSU: Once per [Round] per circle you possess from this track, when an opponent who is not [Concealed] or [Fully concealed] makes an attack against you, if you are not [Flat-foote</w:t>
      </w:r>
      <w:r w:rsidDel="00000000" w:rsidR="00000000" w:rsidRPr="00000000">
        <w:rPr>
          <w:color w:val="351c75"/>
          <w:rtl w:val="0"/>
        </w:rPr>
        <w:t xml:space="preserve">d],</w:t>
      </w:r>
      <w:commentRangeStart w:id="11"/>
      <w:r w:rsidDel="00000000" w:rsidR="00000000" w:rsidRPr="00000000">
        <w:rPr>
          <w:color w:val="351c75"/>
          <w:rtl w:val="0"/>
        </w:rPr>
        <w:t xml:space="preserve"> you may make a Will save and use the result in place of your AC against that attack if the result is higher than your AC</w:t>
      </w:r>
      <w:commentRangeEnd w:id="11"/>
      <w:r w:rsidDel="00000000" w:rsidR="00000000" w:rsidRPr="00000000">
        <w:commentReference w:id="11"/>
      </w:r>
      <w:r w:rsidDel="00000000" w:rsidR="00000000" w:rsidRPr="00000000">
        <w:rPr>
          <w:color w:val="351c75"/>
          <w:rtl w:val="0"/>
        </w:rPr>
        <w:t xml:space="preserve">. While [Faded], you get a +2 bonus on saving throws against combat maneuvers. This bonus improves to +4 at 5th circle. </w:t>
      </w:r>
    </w:p>
    <w:p w:rsidR="00000000" w:rsidDel="00000000" w:rsidP="00000000" w:rsidRDefault="00000000" w:rsidRPr="00000000" w14:paraId="0000000C">
      <w:pPr>
        <w:keepNext w:val="0"/>
        <w:keepLines w:val="0"/>
        <w:widowControl w:val="0"/>
        <w:numPr>
          <w:ilvl w:val="0"/>
          <w:numId w:val="3"/>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color w:val="351c75"/>
          <w:rtl w:val="0"/>
        </w:rPr>
        <w:t xml:space="preserve">From the ShadowsSU: While not [Faded], you add [Cold] damage equal to your KOM to all of your attacks and get a +1 bonus on attack rolls. While [Faded], all of your weapons gain the [Magnum] property.</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3rd Circle - Phase ShiftSU: </w:t>
      </w:r>
      <w:commentRangeStart w:id="12"/>
      <w:commentRangeStart w:id="13"/>
      <w:commentRangeStart w:id="14"/>
      <w:r w:rsidDel="00000000" w:rsidR="00000000" w:rsidRPr="00000000">
        <w:rPr>
          <w:rtl w:val="0"/>
        </w:rPr>
        <w:t xml:space="preserve">While [Faded], you</w:t>
      </w:r>
      <w:commentRangeStart w:id="15"/>
      <w:r w:rsidDel="00000000" w:rsidR="00000000" w:rsidRPr="00000000">
        <w:rPr>
          <w:rtl w:val="0"/>
        </w:rPr>
        <w:t xml:space="preserve"> </w:t>
      </w:r>
      <w:commentRangeEnd w:id="15"/>
      <w:r w:rsidDel="00000000" w:rsidR="00000000" w:rsidRPr="00000000">
        <w:commentReference w:id="15"/>
      </w:r>
      <w:r w:rsidDel="00000000" w:rsidR="00000000" w:rsidRPr="00000000">
        <w:rPr>
          <w:rtl w:val="0"/>
        </w:rPr>
        <w:t xml:space="preserve">pass through solid objects</w:t>
      </w:r>
      <w:commentRangeEnd w:id="12"/>
      <w:r w:rsidDel="00000000" w:rsidR="00000000" w:rsidRPr="00000000">
        <w:commentReference w:id="12"/>
      </w:r>
      <w:commentRangeEnd w:id="13"/>
      <w:r w:rsidDel="00000000" w:rsidR="00000000" w:rsidRPr="00000000">
        <w:commentReference w:id="13"/>
      </w:r>
      <w:commentRangeEnd w:id="14"/>
      <w:r w:rsidDel="00000000" w:rsidR="00000000" w:rsidRPr="00000000">
        <w:commentReference w:id="14"/>
      </w:r>
      <w:r w:rsidDel="00000000" w:rsidR="00000000" w:rsidRPr="00000000">
        <w:rPr>
          <w:rtl w:val="0"/>
        </w:rPr>
        <w:t xml:space="preserve">. </w:t>
      </w:r>
      <w:commentRangeStart w:id="16"/>
      <w:r w:rsidDel="00000000" w:rsidR="00000000" w:rsidRPr="00000000">
        <w:rPr>
          <w:rtl w:val="0"/>
        </w:rPr>
        <w:t xml:space="preserve">You therefore may not interact with these objects in any way</w:t>
      </w:r>
      <w:commentRangeEnd w:id="16"/>
      <w:r w:rsidDel="00000000" w:rsidR="00000000" w:rsidRPr="00000000">
        <w:commentReference w:id="16"/>
      </w:r>
      <w:r w:rsidDel="00000000" w:rsidR="00000000" w:rsidRPr="00000000">
        <w:rPr>
          <w:rtl w:val="0"/>
        </w:rPr>
        <w:t xml:space="preserve">. You perceive the composition, size, and edges of all objects you pass through, but gain no ability to see through objects beyond what you otherwise possess.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contextualSpacing w:val="0"/>
        <w:rPr>
          <w:color w:val="351c75"/>
        </w:rPr>
      </w:pPr>
      <w:r w:rsidDel="00000000" w:rsidR="00000000" w:rsidRPr="00000000">
        <w:rPr>
          <w:color w:val="351c75"/>
          <w:rtl w:val="0"/>
        </w:rPr>
        <w:t xml:space="preserve">New text: Select one of the following abilities (this choice is permanent):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contextualSpacing w:val="0"/>
        <w:rPr>
          <w:color w:val="351c75"/>
        </w:rPr>
      </w:pPr>
      <w:r w:rsidDel="00000000" w:rsidR="00000000" w:rsidRPr="00000000">
        <w:rPr>
          <w:rtl w:val="0"/>
        </w:rPr>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color w:val="351c75"/>
          <w:rtl w:val="0"/>
        </w:rPr>
        <w:t xml:space="preserve">Fade AwaySU: When you become [Faded], you automatically activate </w:t>
      </w:r>
      <w:r w:rsidDel="00000000" w:rsidR="00000000" w:rsidRPr="00000000">
        <w:rPr>
          <w:i w:val="1"/>
          <w:color w:val="351c75"/>
          <w:rtl w:val="0"/>
        </w:rPr>
        <w:t xml:space="preserve">invisibility</w:t>
      </w:r>
      <w:r w:rsidDel="00000000" w:rsidR="00000000" w:rsidRPr="00000000">
        <w:rPr>
          <w:color w:val="351c75"/>
          <w:rtl w:val="0"/>
        </w:rPr>
        <w:t xml:space="preserve">, as the spell. At 5th circle, this </w:t>
      </w:r>
      <w:commentRangeStart w:id="17"/>
      <w:r w:rsidDel="00000000" w:rsidR="00000000" w:rsidRPr="00000000">
        <w:rPr>
          <w:color w:val="351c75"/>
          <w:rtl w:val="0"/>
        </w:rPr>
        <w:t xml:space="preserve">becomes </w:t>
      </w:r>
      <w:r w:rsidDel="00000000" w:rsidR="00000000" w:rsidRPr="00000000">
        <w:rPr>
          <w:i w:val="1"/>
          <w:color w:val="351c75"/>
          <w:rtl w:val="0"/>
        </w:rPr>
        <w:t xml:space="preserve">greater invisibility</w:t>
      </w:r>
      <w:r w:rsidDel="00000000" w:rsidR="00000000" w:rsidRPr="00000000">
        <w:rPr>
          <w:color w:val="351c75"/>
          <w:rtl w:val="0"/>
        </w:rPr>
        <w:t xml:space="preserve">. </w:t>
      </w:r>
      <w:commentRangeEnd w:id="17"/>
      <w:r w:rsidDel="00000000" w:rsidR="00000000" w:rsidRPr="00000000">
        <w:commentReference w:id="17"/>
      </w:r>
      <w:r w:rsidDel="00000000" w:rsidR="00000000" w:rsidRPr="00000000">
        <w:rPr>
          <w:rtl w:val="0"/>
        </w:rPr>
      </w:r>
    </w:p>
    <w:p w:rsidR="00000000" w:rsidDel="00000000" w:rsidP="00000000" w:rsidRDefault="00000000" w:rsidRPr="00000000" w14:paraId="00000013">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color w:val="351c75"/>
          <w:rtl w:val="0"/>
        </w:rPr>
        <w:t xml:space="preserve">Phase ShiftSU: When you become [Faded], you add th</w:t>
      </w:r>
      <w:commentRangeStart w:id="18"/>
      <w:r w:rsidDel="00000000" w:rsidR="00000000" w:rsidRPr="00000000">
        <w:rPr>
          <w:color w:val="351c75"/>
          <w:rtl w:val="0"/>
        </w:rPr>
        <w:t xml:space="preserve">e [Warp] descripto</w:t>
      </w:r>
      <w:commentRangeEnd w:id="18"/>
      <w:r w:rsidDel="00000000" w:rsidR="00000000" w:rsidRPr="00000000">
        <w:commentReference w:id="18"/>
      </w:r>
      <w:r w:rsidDel="00000000" w:rsidR="00000000" w:rsidRPr="00000000">
        <w:rPr>
          <w:color w:val="351c75"/>
          <w:rtl w:val="0"/>
        </w:rPr>
        <w:t xml:space="preserve">r to any of your movements while you remain [Faded]. </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4th Circle - </w:t>
      </w:r>
      <w:r w:rsidDel="00000000" w:rsidR="00000000" w:rsidRPr="00000000">
        <w:rPr>
          <w:b w:val="1"/>
          <w:rtl w:val="0"/>
        </w:rPr>
        <w:t xml:space="preserve">Willing </w:t>
      </w:r>
      <w:commentRangeStart w:id="19"/>
      <w:r w:rsidDel="00000000" w:rsidR="00000000" w:rsidRPr="00000000">
        <w:rPr>
          <w:b w:val="1"/>
          <w:rtl w:val="0"/>
        </w:rPr>
        <w:t xml:space="preserve">Possession</w:t>
      </w:r>
      <w:r w:rsidDel="00000000" w:rsidR="00000000" w:rsidRPr="00000000">
        <w:rPr>
          <w:b w:val="1"/>
          <w:rtl w:val="0"/>
        </w:rPr>
        <w:t xml:space="preserve">SLA</w:t>
      </w:r>
      <w:commentRangeEnd w:id="19"/>
      <w:r w:rsidDel="00000000" w:rsidR="00000000" w:rsidRPr="00000000">
        <w:commentReference w:id="19"/>
      </w:r>
      <w:r w:rsidDel="00000000" w:rsidR="00000000" w:rsidRPr="00000000">
        <w:rPr>
          <w:b w:val="1"/>
          <w:rtl w:val="0"/>
        </w:rPr>
        <w:t xml:space="preserve">:</w:t>
      </w:r>
      <w:r w:rsidDel="00000000" w:rsidR="00000000" w:rsidRPr="00000000">
        <w:rPr>
          <w:rtl w:val="0"/>
        </w:rPr>
        <w:t xml:space="preserve"> </w:t>
      </w:r>
      <w:ins w:author="dean" w:id="0" w:date="2015-07-09T17:15:35Z">
        <w:commentRangeStart w:id="20"/>
        <w:commentRangeStart w:id="20"/>
        <w:commentRangeEnd w:id="20"/>
        <w:r w:rsidDel="00000000" w:rsidR="00000000" w:rsidRPr="00000000">
          <w:commentReference w:id="20"/>
        </w:r>
        <w:r w:rsidDel="00000000" w:rsidR="00000000" w:rsidRPr="00000000">
          <w:rPr>
            <w:rtl w:val="0"/>
            <w:rPrChange w:author="dean" w:id="1" w:date="2015-07-09T17:15:35Z">
              <w:rPr/>
            </w:rPrChange>
          </w:rPr>
          <w:t xml:space="preserve">Once per [Scene], while [Faded], as a standard action, you may occupy the body of a willing creature within [Close] range. Your host may act normally, and you may activate any ability that does not require an attack roll. You cannot be targeted, but your Willing Possession may be dispelled. Your host's [Damage reduction] and [Resistance] are applied to any incoming damage, then you both take half  of the result. Your own [Resistance] and [Damage reduction] may not be applied to this damage.</w:t>
        </w:r>
      </w:ins>
      <w:del w:author="dean" w:id="0" w:date="2015-07-09T17:15:35Z">
        <w:commentRangeStart w:id="21"/>
        <w:commentRangeEnd w:id="21"/>
        <w:r w:rsidDel="00000000" w:rsidR="00000000" w:rsidRPr="00000000">
          <w:commentReference w:id="21"/>
        </w:r>
        <w:r w:rsidDel="00000000" w:rsidR="00000000" w:rsidRPr="00000000">
          <w:rPr>
            <w:rtl w:val="0"/>
            <w:rPrChange w:author="dean" w:id="1" w:date="2015-07-09T17:15:35Z">
              <w:rPr/>
            </w:rPrChange>
          </w:rPr>
          <w:delText xml:space="preserve">Once per [Scene], while [Faded], as a standard action, you may occupy the body of a </w:delText>
        </w:r>
        <w:commentRangeStart w:id="22"/>
        <w:commentRangeStart w:id="23"/>
        <w:commentRangeStart w:id="24"/>
        <w:commentRangeEnd w:id="24"/>
        <w:r w:rsidDel="00000000" w:rsidR="00000000" w:rsidRPr="00000000">
          <w:commentReference w:id="24"/>
        </w:r>
        <w:r w:rsidDel="00000000" w:rsidR="00000000" w:rsidRPr="00000000">
          <w:rPr>
            <w:rtl w:val="0"/>
            <w:rPrChange w:author="dean" w:id="1" w:date="2015-07-09T17:15:35Z">
              <w:rPr/>
            </w:rPrChange>
          </w:rPr>
          <w:delText xml:space="preserve">willing creature within [Close] range</w:delText>
        </w:r>
        <w:commentRangeEnd w:id="22"/>
        <w:r w:rsidDel="00000000" w:rsidR="00000000" w:rsidRPr="00000000">
          <w:commentReference w:id="22"/>
        </w:r>
        <w:commentRangeEnd w:id="23"/>
        <w:r w:rsidDel="00000000" w:rsidR="00000000" w:rsidRPr="00000000">
          <w:commentReference w:id="23"/>
        </w:r>
        <w:commentRangeStart w:id="25"/>
        <w:commentRangeEnd w:id="25"/>
        <w:r w:rsidDel="00000000" w:rsidR="00000000" w:rsidRPr="00000000">
          <w:commentReference w:id="25"/>
        </w:r>
        <w:r w:rsidDel="00000000" w:rsidR="00000000" w:rsidRPr="00000000">
          <w:rPr>
            <w:rtl w:val="0"/>
            <w:rPrChange w:author="dean" w:id="1" w:date="2015-07-09T17:15:35Z">
              <w:rPr/>
            </w:rPrChange>
          </w:rPr>
          <w:delText xml:space="preserve">. Your host may act normally, and you may activate </w:delText>
        </w:r>
        <w:commentRangeStart w:id="26"/>
        <w:commentRangeStart w:id="27"/>
        <w:commentRangeStart w:id="28"/>
        <w:commentRangeStart w:id="29"/>
        <w:commentRangeEnd w:id="29"/>
        <w:r w:rsidDel="00000000" w:rsidR="00000000" w:rsidRPr="00000000">
          <w:commentReference w:id="29"/>
        </w:r>
        <w:r w:rsidDel="00000000" w:rsidR="00000000" w:rsidRPr="00000000">
          <w:rPr>
            <w:rtl w:val="0"/>
            <w:rPrChange w:author="dean" w:id="1" w:date="2015-07-09T17:15:35Z">
              <w:rPr/>
            </w:rPrChange>
          </w:rPr>
          <w:delText xml:space="preserve">any ability</w:delText>
        </w:r>
        <w:commentRangeEnd w:id="26"/>
        <w:r w:rsidDel="00000000" w:rsidR="00000000" w:rsidRPr="00000000">
          <w:commentReference w:id="26"/>
        </w:r>
        <w:commentRangeEnd w:id="27"/>
        <w:r w:rsidDel="00000000" w:rsidR="00000000" w:rsidRPr="00000000">
          <w:commentReference w:id="27"/>
        </w:r>
        <w:commentRangeEnd w:id="28"/>
        <w:r w:rsidDel="00000000" w:rsidR="00000000" w:rsidRPr="00000000">
          <w:commentReference w:id="28"/>
        </w:r>
        <w:commentRangeStart w:id="30"/>
        <w:commentRangeEnd w:id="30"/>
        <w:r w:rsidDel="00000000" w:rsidR="00000000" w:rsidRPr="00000000">
          <w:commentReference w:id="30"/>
        </w:r>
        <w:r w:rsidDel="00000000" w:rsidR="00000000" w:rsidRPr="00000000">
          <w:rPr>
            <w:rtl w:val="0"/>
            <w:rPrChange w:author="dean" w:id="1" w:date="2015-07-09T17:15:35Z">
              <w:rPr/>
            </w:rPrChange>
          </w:rPr>
          <w:delText xml:space="preserve"> that does not require an attack roll. </w:delText>
        </w:r>
        <w:commentRangeStart w:id="31"/>
        <w:commentRangeStart w:id="32"/>
        <w:commentRangeEnd w:id="32"/>
        <w:r w:rsidDel="00000000" w:rsidR="00000000" w:rsidRPr="00000000">
          <w:commentReference w:id="32"/>
        </w:r>
        <w:r w:rsidDel="00000000" w:rsidR="00000000" w:rsidRPr="00000000">
          <w:rPr>
            <w:rtl w:val="0"/>
            <w:rPrChange w:author="dean" w:id="1" w:date="2015-07-09T17:15:35Z">
              <w:rPr/>
            </w:rPrChange>
          </w:rPr>
          <w:delText xml:space="preserve">You cannot be targeted, but your Willing Possession may be dispelled.</w:delText>
        </w:r>
        <w:commentRangeEnd w:id="31"/>
        <w:r w:rsidDel="00000000" w:rsidR="00000000" w:rsidRPr="00000000">
          <w:commentReference w:id="31"/>
        </w:r>
        <w:commentRangeStart w:id="33"/>
        <w:commentRangeEnd w:id="33"/>
        <w:r w:rsidDel="00000000" w:rsidR="00000000" w:rsidRPr="00000000">
          <w:commentReference w:id="33"/>
        </w:r>
        <w:r w:rsidDel="00000000" w:rsidR="00000000" w:rsidRPr="00000000">
          <w:rPr>
            <w:rtl w:val="0"/>
            <w:rPrChange w:author="dean" w:id="1" w:date="2015-07-09T17:15:35Z">
              <w:rPr/>
            </w:rPrChange>
          </w:rPr>
          <w:delText xml:space="preserve"> </w:delText>
        </w:r>
        <w:commentRangeStart w:id="34"/>
        <w:commentRangeStart w:id="35"/>
        <w:commentRangeStart w:id="36"/>
        <w:commentRangeStart w:id="37"/>
        <w:commentRangeStart w:id="38"/>
        <w:commentRangeEnd w:id="38"/>
        <w:r w:rsidDel="00000000" w:rsidR="00000000" w:rsidRPr="00000000">
          <w:commentReference w:id="38"/>
        </w:r>
        <w:r w:rsidDel="00000000" w:rsidR="00000000" w:rsidRPr="00000000">
          <w:rPr>
            <w:rtl w:val="0"/>
            <w:rPrChange w:author="dean" w:id="1" w:date="2015-07-09T17:15:35Z">
              <w:rPr/>
            </w:rPrChange>
          </w:rPr>
          <w:delText xml:space="preserve">You take half of any damage that your host would take. </w:delText>
        </w:r>
      </w:del>
      <w:commentRangeEnd w:id="34"/>
      <w:r w:rsidDel="00000000" w:rsidR="00000000" w:rsidRPr="00000000">
        <w:commentReference w:id="34"/>
      </w:r>
      <w:commentRangeEnd w:id="35"/>
      <w:r w:rsidDel="00000000" w:rsidR="00000000" w:rsidRPr="00000000">
        <w:commentReference w:id="35"/>
      </w:r>
      <w:commentRangeEnd w:id="36"/>
      <w:r w:rsidDel="00000000" w:rsidR="00000000" w:rsidRPr="00000000">
        <w:commentReference w:id="36"/>
      </w:r>
      <w:commentRangeEnd w:id="37"/>
      <w:r w:rsidDel="00000000" w:rsidR="00000000" w:rsidRPr="00000000">
        <w:commentReference w:id="37"/>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5th Circle - Flash of DarknessSLA: </w:t>
      </w:r>
      <w:r w:rsidDel="00000000" w:rsidR="00000000" w:rsidRPr="00000000">
        <w:rPr>
          <w:rtl w:val="0"/>
        </w:rPr>
        <w:t xml:space="preserve">You can spend a move action to </w:t>
      </w:r>
      <w:r w:rsidDel="00000000" w:rsidR="00000000" w:rsidRPr="00000000">
        <w:rPr>
          <w:rtl w:val="0"/>
        </w:rPr>
        <w:t xml:space="preserve">[Teleport</w:t>
      </w:r>
      <w:r w:rsidDel="00000000" w:rsidR="00000000" w:rsidRPr="00000000">
        <w:rPr>
          <w:rtl w:val="0"/>
        </w:rPr>
        <w:t xml:space="preserve">] a distance equal to </w:t>
      </w:r>
      <w:commentRangeStart w:id="39"/>
      <w:commentRangeStart w:id="40"/>
      <w:r w:rsidDel="00000000" w:rsidR="00000000" w:rsidRPr="00000000">
        <w:rPr>
          <w:rtl w:val="0"/>
        </w:rPr>
        <w:t xml:space="preserve">twice</w:t>
      </w:r>
      <w:commentRangeEnd w:id="39"/>
      <w:r w:rsidDel="00000000" w:rsidR="00000000" w:rsidRPr="00000000">
        <w:commentReference w:id="39"/>
      </w:r>
      <w:commentRangeEnd w:id="40"/>
      <w:r w:rsidDel="00000000" w:rsidR="00000000" w:rsidRPr="00000000">
        <w:commentReference w:id="40"/>
      </w:r>
      <w:r w:rsidDel="00000000" w:rsidR="00000000" w:rsidRPr="00000000">
        <w:rPr>
          <w:rtl w:val="0"/>
        </w:rPr>
        <w:t xml:space="preserve"> your move speed. </w:t>
      </w:r>
      <w:r w:rsidDel="00000000" w:rsidR="00000000" w:rsidRPr="00000000">
        <w:rPr>
          <w:rtl w:val="0"/>
        </w:rPr>
        <w:t xml:space="preserve">If you do so while [Faded], creatures you pass through take damage equal to twice your level </w:t>
      </w:r>
      <w:r w:rsidDel="00000000" w:rsidR="00000000" w:rsidRPr="00000000">
        <w:rPr>
          <w:rtl w:val="0"/>
        </w:rPr>
        <w:t xml:space="preserve">and must make a Fortitude save (DC 10 + ½ your level + your KOM) or become [Slowed] for one round. You may use this ability more than once per [Round] if you have extra move actions to spend, but can only force 1 save per [Round] on any one creature.</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contextualSpacing w:val="0"/>
        <w:rPr>
          <w:color w:val="351c75"/>
        </w:rPr>
      </w:pPr>
      <w:r w:rsidDel="00000000" w:rsidR="00000000" w:rsidRPr="00000000">
        <w:rPr>
          <w:color w:val="351c75"/>
          <w:rtl w:val="0"/>
        </w:rPr>
        <w:t xml:space="preserve">New text: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contextualSpacing w:val="0"/>
        <w:rPr>
          <w:color w:val="351c75"/>
        </w:rPr>
      </w:pPr>
      <w:r w:rsidDel="00000000" w:rsidR="00000000" w:rsidRPr="00000000">
        <w:rPr>
          <w:color w:val="351c75"/>
          <w:rtl w:val="0"/>
        </w:rPr>
        <w:t xml:space="preserve">Select one of the following abilities (this choice is permanent):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contextualSpacing w:val="0"/>
        <w:rPr>
          <w:color w:val="351c75"/>
        </w:rPr>
      </w:pPr>
      <w:commentRangeStart w:id="41"/>
      <w:commentRangeStart w:id="42"/>
      <w:r w:rsidDel="00000000" w:rsidR="00000000" w:rsidRPr="00000000">
        <w:rPr>
          <w:color w:val="351c75"/>
          <w:rtl w:val="0"/>
        </w:rPr>
        <w:t xml:space="preserve">[ability name goes here</w:t>
      </w:r>
      <w:commentRangeEnd w:id="41"/>
      <w:r w:rsidDel="00000000" w:rsidR="00000000" w:rsidRPr="00000000">
        <w:commentReference w:id="41"/>
      </w:r>
      <w:commentRangeEnd w:id="42"/>
      <w:r w:rsidDel="00000000" w:rsidR="00000000" w:rsidRPr="00000000">
        <w:commentReference w:id="42"/>
      </w:r>
      <w:r w:rsidDel="00000000" w:rsidR="00000000" w:rsidRPr="00000000">
        <w:rPr>
          <w:color w:val="351c75"/>
          <w:rtl w:val="0"/>
        </w:rPr>
        <w:t xml:space="preserve">]SU: The first time each [Round] that you move into and out of a square that is adjacent to an opponent, that opponent takes damage equal to twice your level and must make a Fortitude save (DC 10 + ½ your level + your KOM) or become [Slowed] for one [Round]. (this needs to affect all opponents you pass by but only affect each one once, wording help pl0x)</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6th Circle - </w:t>
      </w:r>
      <w:commentRangeStart w:id="43"/>
      <w:commentRangeStart w:id="44"/>
      <w:commentRangeStart w:id="45"/>
      <w:commentRangeStart w:id="46"/>
      <w:r w:rsidDel="00000000" w:rsidR="00000000" w:rsidRPr="00000000">
        <w:rPr>
          <w:b w:val="1"/>
          <w:rtl w:val="0"/>
        </w:rPr>
        <w:t xml:space="preserve">Horror, Manifest</w:t>
      </w:r>
      <w:commentRangeEnd w:id="43"/>
      <w:r w:rsidDel="00000000" w:rsidR="00000000" w:rsidRPr="00000000">
        <w:commentReference w:id="43"/>
      </w:r>
      <w:commentRangeEnd w:id="44"/>
      <w:r w:rsidDel="00000000" w:rsidR="00000000" w:rsidRPr="00000000">
        <w:commentReference w:id="44"/>
      </w:r>
      <w:commentRangeEnd w:id="45"/>
      <w:r w:rsidDel="00000000" w:rsidR="00000000" w:rsidRPr="00000000">
        <w:commentReference w:id="45"/>
      </w:r>
      <w:commentRangeEnd w:id="46"/>
      <w:r w:rsidDel="00000000" w:rsidR="00000000" w:rsidRPr="00000000">
        <w:commentReference w:id="46"/>
      </w:r>
      <w:r w:rsidDel="00000000" w:rsidR="00000000" w:rsidRPr="00000000">
        <w:rPr>
          <w:b w:val="1"/>
          <w:rtl w:val="0"/>
        </w:rPr>
        <w:t xml:space="preserve">EX: </w:t>
      </w:r>
      <w:r w:rsidDel="00000000" w:rsidR="00000000" w:rsidRPr="00000000">
        <w:rPr>
          <w:rtl w:val="0"/>
        </w:rPr>
        <w:t xml:space="preserve">When you are not [Faded], creatures who begin their turn within [Close] range of you must make a Will save (DC 10 + ½ your level + your KOM) or become [Frightened]. This is a [Mind-Affecting] effect.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contextualSpacing w:val="0"/>
        <w:rPr>
          <w:color w:val="351c75"/>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contextualSpacing w:val="0"/>
        <w:rPr>
          <w:color w:val="351c75"/>
        </w:rPr>
      </w:pPr>
      <w:r w:rsidDel="00000000" w:rsidR="00000000" w:rsidRPr="00000000">
        <w:rPr>
          <w:color w:val="351c75"/>
          <w:rtl w:val="0"/>
        </w:rPr>
        <w:t xml:space="preserve">New text: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contextualSpacing w:val="0"/>
        <w:rPr>
          <w:color w:val="351c75"/>
        </w:rPr>
      </w:pPr>
      <w:r w:rsidDel="00000000" w:rsidR="00000000" w:rsidRPr="00000000">
        <w:rPr>
          <w:color w:val="351c75"/>
          <w:rtl w:val="0"/>
        </w:rPr>
        <w:t xml:space="preserve">Horror, ManifestEX: When you stop being [Faded], creatures within [Close] range of you must make a Will save (DC 10 + ½ your level + your KOM) or become [Frightened] for the next two [Rounds]. This is a [Mind-Affecting] [Fear] effect. </w:t>
      </w: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contextualSpacing w:val="0"/>
        <w:rPr>
          <w:ins w:author="dean" w:id="2" w:date="2015-07-09T17:16:13Z"/>
          <w:rPrChange w:author="dean" w:id="3" w:date="2015-07-09T17:16:13Z">
            <w:rPr>
              <w:b w:val="1"/>
            </w:rPr>
          </w:rPrChange>
        </w:rPr>
      </w:pPr>
      <w:commentRangeStart w:id="47"/>
      <w:commentRangeStart w:id="48"/>
      <w:commentRangeStart w:id="49"/>
      <w:commentRangeStart w:id="50"/>
      <w:commentRangeStart w:id="51"/>
      <w:commentRangeStart w:id="52"/>
      <w:commentRangeStart w:id="53"/>
      <w:commentRangeStart w:id="54"/>
      <w:commentRangeStart w:id="55"/>
      <w:commentRangeStart w:id="56"/>
      <w:commentRangeStart w:id="57"/>
      <w:r w:rsidDel="00000000" w:rsidR="00000000" w:rsidRPr="00000000">
        <w:rPr>
          <w:b w:val="1"/>
          <w:rtl w:val="0"/>
        </w:rPr>
        <w:t xml:space="preserve">7th Circle - Hostile Possession</w:t>
      </w:r>
      <w:commentRangeStart w:id="58"/>
      <w:commentRangeStart w:id="59"/>
      <w:r w:rsidDel="00000000" w:rsidR="00000000" w:rsidRPr="00000000">
        <w:rPr>
          <w:b w:val="1"/>
          <w:rtl w:val="0"/>
        </w:rPr>
        <w:t xml:space="preserve">SLA</w:t>
      </w:r>
      <w:commentRangeEnd w:id="58"/>
      <w:r w:rsidDel="00000000" w:rsidR="00000000" w:rsidRPr="00000000">
        <w:commentReference w:id="58"/>
      </w:r>
      <w:commentRangeEnd w:id="59"/>
      <w:r w:rsidDel="00000000" w:rsidR="00000000" w:rsidRPr="00000000">
        <w:commentReference w:id="59"/>
      </w:r>
      <w:r w:rsidDel="00000000" w:rsidR="00000000" w:rsidRPr="00000000">
        <w:rPr>
          <w:b w:val="1"/>
          <w:rtl w:val="0"/>
        </w:rPr>
        <w:t xml:space="preserve">:</w:t>
      </w:r>
      <w:commentRangeEnd w:id="47"/>
      <w:r w:rsidDel="00000000" w:rsidR="00000000" w:rsidRPr="00000000">
        <w:commentReference w:id="47"/>
      </w:r>
      <w:commentRangeEnd w:id="48"/>
      <w:r w:rsidDel="00000000" w:rsidR="00000000" w:rsidRPr="00000000">
        <w:commentReference w:id="48"/>
      </w:r>
      <w:commentRangeEnd w:id="49"/>
      <w:r w:rsidDel="00000000" w:rsidR="00000000" w:rsidRPr="00000000">
        <w:commentReference w:id="49"/>
      </w:r>
      <w:commentRangeEnd w:id="50"/>
      <w:r w:rsidDel="00000000" w:rsidR="00000000" w:rsidRPr="00000000">
        <w:commentReference w:id="50"/>
      </w:r>
      <w:commentRangeEnd w:id="51"/>
      <w:r w:rsidDel="00000000" w:rsidR="00000000" w:rsidRPr="00000000">
        <w:commentReference w:id="51"/>
      </w:r>
      <w:commentRangeEnd w:id="52"/>
      <w:r w:rsidDel="00000000" w:rsidR="00000000" w:rsidRPr="00000000">
        <w:commentReference w:id="52"/>
      </w:r>
      <w:commentRangeEnd w:id="53"/>
      <w:r w:rsidDel="00000000" w:rsidR="00000000" w:rsidRPr="00000000">
        <w:commentReference w:id="53"/>
      </w:r>
      <w:commentRangeEnd w:id="54"/>
      <w:r w:rsidDel="00000000" w:rsidR="00000000" w:rsidRPr="00000000">
        <w:commentReference w:id="54"/>
      </w:r>
      <w:commentRangeEnd w:id="55"/>
      <w:r w:rsidDel="00000000" w:rsidR="00000000" w:rsidRPr="00000000">
        <w:commentReference w:id="55"/>
      </w:r>
      <w:commentRangeEnd w:id="56"/>
      <w:r w:rsidDel="00000000" w:rsidR="00000000" w:rsidRPr="00000000">
        <w:commentReference w:id="56"/>
      </w:r>
      <w:commentRangeEnd w:id="57"/>
      <w:r w:rsidDel="00000000" w:rsidR="00000000" w:rsidRPr="00000000">
        <w:commentReference w:id="57"/>
      </w:r>
      <w:r w:rsidDel="00000000" w:rsidR="00000000" w:rsidRPr="00000000">
        <w:rPr>
          <w:b w:val="1"/>
          <w:rtl w:val="0"/>
        </w:rPr>
        <w:t xml:space="preserve"> </w:t>
      </w:r>
      <w:ins w:author="dean" w:id="2" w:date="2015-07-09T17:16:13Z">
        <w:commentRangeStart w:id="60"/>
        <w:commentRangeStart w:id="60"/>
        <w:commentRangeEnd w:id="60"/>
        <w:r w:rsidDel="00000000" w:rsidR="00000000" w:rsidRPr="00000000">
          <w:commentReference w:id="60"/>
        </w:r>
        <w:r w:rsidDel="00000000" w:rsidR="00000000" w:rsidRPr="00000000">
          <w:rPr>
            <w:rtl w:val="0"/>
            <w:rPrChange w:author="dean" w:id="3" w:date="2015-07-09T17:16:13Z">
              <w:rPr>
                <w:b w:val="1"/>
              </w:rPr>
            </w:rPrChange>
          </w:rPr>
          <w:t xml:space="preserve">Once per [Scene], while [Faded], as a standard action, you may force a single creature within [Close] range to make a Will save (DC 10 + ½ your level + your KOM) or become [Bound] under your control. If the creature fails the save, you occupy the creature’s body and cannot be targeted. You may not order your host to do anything other than move or attack, but may activate any of your abilities that do not require an attack roll. You cannot be targeted, and any attempt to damage you instead damages your host.  Your host's [Damage reduction] and [Resistance] are applied to any incoming damage, then you both take half  of the result. Your own [Resistance] and [Damage reduction] may not be applied to this damage. However, your Hostile Possession may be dispelled and ends at the end of the [Encounter].  At the beginning of its  turn, the creature under your control may make a will save ((DC 10 + ½ your level + your KOM) If it succeeds, it is no longer [Bound] and you no longer occupy its body and are placed in the closest unoccupied square.  This is a [Mind-Affecting] effect.</w:t>
        </w:r>
      </w:ins>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contextualSpacing w:val="0"/>
        <w:rPr/>
      </w:pPr>
      <w:del w:author="dean" w:id="2" w:date="2015-07-09T17:16:13Z">
        <w:commentRangeStart w:id="61"/>
        <w:commentRangeEnd w:id="61"/>
        <w:r w:rsidDel="00000000" w:rsidR="00000000" w:rsidRPr="00000000">
          <w:commentReference w:id="61"/>
        </w:r>
        <w:r w:rsidDel="00000000" w:rsidR="00000000" w:rsidRPr="00000000">
          <w:rPr>
            <w:rtl w:val="0"/>
            <w:rPrChange w:author="dean" w:id="3" w:date="2015-07-09T17:16:13Z">
              <w:rPr/>
            </w:rPrChange>
          </w:rPr>
          <w:delText xml:space="preserve">Once per [Scene], while [Faded], as a standard action, you may force a single creature within [Close] range to make a Will save (DC 10 + ½ your level + your KOM) or become [Bound] under your control. If the creature fails the save, you occupy the creature’s body and cannot be targeted. You may not order your host to do anything other than move or attack, but may activate any of your abilities that do not require an attack roll. You cannot be targeted, and any attempt to damage you instead damages your host. However, your Hostile Possession may be dispelled and ends at the end of the [Encounter]. This is a [Mind-Affecting] effect. </w:delText>
        </w:r>
      </w:del>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5">
      <w:pPr>
        <w:pStyle w:val="Heading3"/>
        <w:keepNext w:val="0"/>
        <w:keepLines w:val="0"/>
        <w:widowControl w:val="0"/>
        <w:pBdr>
          <w:top w:space="0" w:sz="0" w:val="nil"/>
          <w:left w:space="0" w:sz="0" w:val="nil"/>
          <w:bottom w:space="0" w:sz="0" w:val="nil"/>
          <w:right w:space="0" w:sz="0" w:val="nil"/>
          <w:between w:space="0" w:sz="0" w:val="nil"/>
        </w:pBdr>
        <w:shd w:fill="auto" w:val="clear"/>
        <w:contextualSpacing w:val="0"/>
        <w:rPr/>
      </w:pPr>
      <w:bookmarkStart w:colFirst="0" w:colLast="0" w:name="_fd1iuei93hrd" w:id="1"/>
      <w:bookmarkEnd w:id="1"/>
      <w:r w:rsidDel="00000000" w:rsidR="00000000" w:rsidRPr="00000000">
        <w:rPr>
          <w:rtl w:val="0"/>
        </w:rPr>
        <w:t xml:space="preserve">Conditions</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[Bound]</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 [Bound] creature cannot take any independent action, and does not get a turn. However, it does recognize one or more other creatures as its controller, and it acts when ordered to by its controller(s). Orders usually take a Swift action, but exceptions do exist.</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All [Bound] creatures may be ordered to Attack and Move. Most also have some special abilities they may be ordered to use. Depending on how the [Bound] condition came about, the controller may not be able to use all of the abilities that the creature would be able to use if free.</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Ordering an Attack is a Swift action. The creature makes a single attack against the specified target. If a target provokes an Attack of Opportunity from the [Bound] creature, its controller may use an Immediate Action to order the [Bound] creature to take it. This counts as the controller's attack of opportunity for the round, and cannot be used if they have already made one.</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Ordering [Bound] creatures to Move up to their movement speed is a Free action.</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If all of a [Bound] creature's controllers die, it loses the [Bound] status.</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i w:val="1"/>
          <w:rtl w:val="0"/>
        </w:rPr>
        <w:t xml:space="preserve">Credit to DW - used by permission.</w:t>
      </w: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62"/>
      <w:commentRangeStart w:id="63"/>
      <w:r w:rsidDel="00000000" w:rsidR="00000000" w:rsidRPr="00000000">
        <w:rPr>
          <w:rtl w:val="0"/>
        </w:rPr>
        <w:t xml:space="preserve">Review passes: </w:t>
      </w:r>
      <w:commentRangeEnd w:id="62"/>
      <w:r w:rsidDel="00000000" w:rsidR="00000000" w:rsidRPr="00000000">
        <w:commentReference w:id="62"/>
      </w:r>
      <w:commentRangeEnd w:id="63"/>
      <w:r w:rsidDel="00000000" w:rsidR="00000000" w:rsidRPr="00000000">
        <w:commentReference w:id="63"/>
      </w: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Secret Admirer</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gkathellar</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pgSz w:h="15840" w:w="12240"/>
      <w:pgMar w:bottom="1440" w:top="1440" w:left="1440" w:right="144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amuel Won" w:id="15" w:date="2012-07-10T17:59:52Z">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a "may" perhaps?</w:t>
      </w:r>
    </w:p>
  </w:comment>
  <w:comment w:author="Samuel Won" w:id="16" w:date="2012-07-10T17:59:30Z">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definitely need to lock down on the wording here, lest you become impervious to weapons, people, etc.</w:t>
      </w:r>
    </w:p>
  </w:comment>
  <w:comment w:author="dean" w:id="19" w:date="2015-07-01T21:47:26Z">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long does it last? How do  you end it?</w:t>
      </w:r>
    </w:p>
  </w:comment>
  <w:comment w:author="dean" w:id="17" w:date="2015-07-01T21:46:11Z">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should grant the option of either, as the duration difference can make invisibility preferable in some cases.</w:t>
      </w:r>
    </w:p>
  </w:comment>
  <w:comment w:author="John Watters" w:id="1" w:date="2013-03-11T00:32:24Z">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levels 1 to 4, this is negligible. This ability is very weak, and also comes with a hefty weakness to [Force] effects - which mind you can be gotten with merely the ghost hunter feat - granting you a weakness that is disproportionate to the strength you gain.</w:t>
      </w:r>
    </w:p>
  </w:comment>
  <w:comment w:author="Anonymous" w:id="2" w:date="2013-03-11T00:32:56Z">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would being [Faded] do to your ability to resist combat maneuvers, do you think?</w:t>
      </w:r>
    </w:p>
  </w:comment>
  <w:comment w:author="Afro Akuma" w:id="0" w:date="2015-07-01T20:45:38Z">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Approved for general release</w:t>
      </w:r>
    </w:p>
  </w:comment>
  <w:comment w:author="Gordon Kagan" w:id="47" w:date="2012-06-02T21:58:52Z">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Holy crap. This needs some kind of mitigation. A duration, a save each [Round], something. Otherwise it's an incredibly powerful SOD.</w:t>
      </w:r>
    </w:p>
  </w:comment>
  <w:comment w:author="Chris Campbell" w:id="48" w:date="2012-06-02T21:59:54Z">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Necromancer 6.</w:t>
      </w:r>
    </w:p>
  </w:comment>
  <w:comment w:author="Gordon Kagan" w:id="49" w:date="2012-06-02T22:01:48Z">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Still needs a duration, and arguably the fact that immunity to bound is not a thing presents a problem.</w:t>
      </w:r>
    </w:p>
  </w:comment>
  <w:comment w:author="Chris Campbell" w:id="50" w:date="2012-06-02T22:02:34Z">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Oops. Thought you were talking about the 6th circle, lol.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should probably be [Mind-Affecting], and it probably shouldn't last past the [Encounter].</w:t>
      </w:r>
    </w:p>
  </w:comment>
  <w:comment w:author="Gordon Kagan" w:id="51" w:date="2012-06-02T22:08:56Z">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probably be 3 rounds or so, which will last through quite a few encounters as is, or else it'd be problematic to use this ability against players.</w:t>
      </w:r>
    </w:p>
  </w:comment>
  <w:comment w:author="Chris Campbell" w:id="52" w:date="2012-06-02T23:13:37Z">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feel like dispellability solves a lot of that potential problem.</w:t>
      </w:r>
    </w:p>
  </w:comment>
  <w:comment w:author="Gordon Kagan" w:id="53" w:date="2012-06-02T23:17:50Z">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every party is going to have dispelling.</w:t>
      </w:r>
    </w:p>
  </w:comment>
  <w:comment w:author="Samuel Won" w:id="54" w:date="2012-07-10T18:10:10Z">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Agreed, way too strong without a save-per-round or perhaps 2-round limit.</w:t>
      </w:r>
    </w:p>
  </w:comment>
  <w:comment w:author="Nohwl" w:id="55" w:date="2012-07-10T21:33:28Z">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wouldn't force of nature make it so you have to spend a lot of dispels to actually get rid of this?</w:t>
      </w:r>
    </w:p>
  </w:comment>
  <w:comment w:author="Nohwl" w:id="56" w:date="2012-07-10T21:42:34Z">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can the host actually do anything? say i use this on a player. what can they do?</w:t>
      </w:r>
    </w:p>
  </w:comment>
  <w:comment w:author="John Watters" w:id="57" w:date="2013-03-11T00:46:49Z">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SoL. Kill it with fire.</w:t>
      </w:r>
    </w:p>
  </w:comment>
  <w:comment w:author="John Watters" w:id="4" w:date="2012-10-17T15:37:08Z">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downsides of being [Faded] are nothing compared to the benefits, as these kinds of effects are uncommon.</w:t>
      </w:r>
    </w:p>
  </w:comment>
  <w:comment w:author="dean" w:id="20" w:date="2015-07-09T17:16:08Z">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suggested modification to include resistance interactions</w:t>
      </w:r>
    </w:p>
  </w:comment>
  <w:comment w:author="dean" w:id="21" w:date="2015-07-09T17:16:08Z">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suggested modification to include resistance interactions</w:t>
      </w:r>
    </w:p>
  </w:comment>
  <w:comment w:author="dean" w:id="24" w:date="2015-07-09T17:16:08Z">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suggested modification to include resistance interactions</w:t>
      </w:r>
    </w:p>
  </w:comment>
  <w:comment w:author="dean" w:id="25" w:date="2015-07-09T17:16:08Z">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suggested modification to include resistance interactions</w:t>
      </w:r>
    </w:p>
  </w:comment>
  <w:comment w:author="dean" w:id="29" w:date="2015-07-09T17:16:08Z">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suggested modification to include resistance interactions</w:t>
      </w:r>
    </w:p>
  </w:comment>
  <w:comment w:author="dean" w:id="30" w:date="2015-07-09T17:16:08Z">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suggested modification to include resistance interactions</w:t>
      </w:r>
    </w:p>
  </w:comment>
  <w:comment w:author="dean" w:id="32" w:date="2015-07-09T17:16:08Z">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suggested modification to include resistance interactions</w:t>
      </w:r>
    </w:p>
  </w:comment>
  <w:comment w:author="dean" w:id="33" w:date="2015-07-09T17:16:08Z">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suggested modification to include resistance interactions</w:t>
      </w:r>
    </w:p>
  </w:comment>
  <w:comment w:author="dean" w:id="38" w:date="2015-07-09T17:16:08Z">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suggested modification to include resistance interactions</w:t>
      </w:r>
    </w:p>
  </w:comment>
  <w:comment w:author="Nohwl" w:id="34" w:date="2012-07-10T21:28:17Z">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this effectively doubles your hp?</w:t>
      </w:r>
    </w:p>
  </w:comment>
  <w:comment w:author="Iosa Sakera" w:id="35" w:date="2013-01-15T08:55:23Z">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could be read to either split damage evenly, or cause the host to take what they would normally take and you take half of that</w:t>
      </w:r>
    </w:p>
  </w:comment>
  <w:comment w:author="Tim Luttermoser" w:id="36" w:date="2015-07-02T03:56:24Z">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also unclear whether the damage you take is unaffected by [Resistance], Damage Reduction, etc. or if you get to apply those abilities.</w:t>
      </w:r>
    </w:p>
  </w:comment>
  <w:comment w:author="dean" w:id="37" w:date="2015-07-07T13:38:17Z">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resistance question is very important. resistances become very powerful if the damage is halved; a greater resistance build may be nearly untouchable in that case.</w:t>
      </w:r>
    </w:p>
  </w:comment>
  <w:comment w:author="Nohwl" w:id="5" w:date="2012-07-10T21:22:28Z">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reason why it isn't free to exit? they were limited to happening on your turn a while ago, don't know if that ever got changed.</w:t>
      </w:r>
    </w:p>
  </w:comment>
  <w:comment w:author="Timeless Error" w:id="6" w:date="2012-07-11T01:08:34Z">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don't think there's any reason why it should be free.  Becoming un-[Faded] is a tactical decision that could have an effect on an encounter (notably, your opponent might be using excessive amounts of [Force] effects, or you want to make your foes [Frightened] with Horror, Manifest), and thus, like any important action or ability used in combat, it's reasonable that it has a cost.</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don't think it would be a mistake to make it a non-action, but it seems fine as-is.</w:t>
      </w:r>
    </w:p>
  </w:comment>
  <w:comment w:author="Nohwl" w:id="7" w:date="2012-07-11T05:08:35Z">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sure i really agree with that, pretty sure force effects aren't that common, and you lose a lot by becoming unfaded.</w:t>
      </w:r>
    </w:p>
  </w:comment>
  <w:comment w:author="John Watters" w:id="41" w:date="2013-03-18T22:13:14Z">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Grasping Darkness</w:t>
      </w:r>
    </w:p>
  </w:comment>
  <w:comment w:author="Anonymous" w:id="42" w:date="2015-07-03T17:11:11Z">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Void Existence</w:t>
      </w:r>
    </w:p>
  </w:comment>
  <w:comment w:author="Dean Carpenter" w:id="18" w:date="2015-07-03T12:31:09Z">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like this, but its also making you avoid most AoOs, which seems a bit strong for the combination. I'd give it an action cost, probably a swift, to turn it on each round, which can be dropped at higher levels. compare ninja.</w:t>
      </w:r>
    </w:p>
  </w:comment>
  <w:comment w:author="Nohwl" w:id="39" w:date="2012-10-23T13:18:36Z">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probably should cut this.</w:t>
      </w:r>
    </w:p>
  </w:comment>
  <w:comment w:author="Samuel Won" w:id="40" w:date="2012-11-18T00:38:16Z">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Agreed, doubling move speed at no extra cost is a bit much</w:t>
      </w:r>
    </w:p>
  </w:comment>
  <w:comment w:author="Timeless Error" w:id="58" w:date="2012-07-11T01:11:11Z">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would a character with Just Blade channel this?  Would the attacker be shunted into the opponent's body upon success?  (If so, awesome.)</w:t>
      </w:r>
    </w:p>
  </w:comment>
  <w:comment w:author="John Watters" w:id="59" w:date="2012-10-17T15:40:41Z">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O_O Holy mother of god I'm not sure about this at all. I thought we wanted to avoid save-or-loses.</w:t>
      </w:r>
    </w:p>
  </w:comment>
  <w:comment w:author="dean" w:id="60" w:date="2015-07-09T17:17:00Z">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Added repeated saves and made it mirror the willing possession for you taking damage and offering some protection to your victim.</w:t>
      </w:r>
    </w:p>
  </w:comment>
  <w:comment w:author="dean" w:id="61" w:date="2015-07-09T17:17:00Z">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Added repeated saves and made it mirror the willing possession for you taking damage and offering some protection to your victim.</w:t>
      </w:r>
    </w:p>
  </w:comment>
  <w:comment w:author="Nohwl" w:id="12" w:date="2012-07-10T21:27:09Z">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what's preventing you from hiding in a wall and attacking, while the other person can't hit you back? i can see this being a big problem.</w:t>
      </w:r>
    </w:p>
  </w:comment>
  <w:comment w:author="Timeless Error" w:id="13" w:date="2012-07-11T01:10:19Z">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Also: can you hold weapons?  Can you wear armor?  Carry items?  Or does everything attached to you just collapse in a pile when you Phase Shift?</w:t>
      </w:r>
    </w:p>
  </w:comment>
  <w:comment w:author="Samuel Won" w:id="14" w:date="2012-11-18T00:33:46Z">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could just give this some sort of [Warp] movement instead</w:t>
      </w:r>
    </w:p>
  </w:comment>
  <w:comment w:author="Dean Carpenter" w:id="11" w:date="2015-07-03T12:29:14Z">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does this stack with acrobatic adept? obviosuly you would be at teh disadvantage of needing to pump two saves, but do you get to make both saves against any attack? do you just get more opportunities to save each round?</w:t>
      </w:r>
    </w:p>
  </w:comment>
  <w:comment w:author="Samuel Won" w:id="31" w:date="2012-11-18T00:35:52Z">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want an action cost to leave the body, and some stuff to cover what happens if your host is KO'd or worse</w:t>
      </w:r>
    </w:p>
  </w:comment>
  <w:comment w:author="Nohwl" w:id="8" w:date="2012-07-10T21:23:01Z">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both of these at will and can they target other creatures?</w:t>
      </w:r>
    </w:p>
  </w:comment>
  <w:comment w:author="John Watters" w:id="9" w:date="2012-10-17T15:37:48Z">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Also; heavily overlaps with fairy.</w:t>
      </w:r>
    </w:p>
  </w:comment>
  <w:comment w:author="Dean Carpenter" w:id="10" w:date="2012-10-26T05:17:41Z">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you still activate invisbility after 4th? The different duration makes this relevant. Also,  you may want to specify that it targets yourself</w:t>
      </w:r>
    </w:p>
  </w:comment>
  <w:comment w:author="Nohwl" w:id="22" w:date="2012-10-22T01:37:07Z">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you possess yourself?</w:t>
      </w:r>
    </w:p>
  </w:comment>
  <w:comment w:author="Timeless Error" w:id="23" w:date="2013-01-15T20:02:36Z">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creature you use this ability on counts as the ability's "target," then that trick wouldn't work, since you can't be targeted while using Willing Possession.</w:t>
      </w:r>
    </w:p>
  </w:comment>
  <w:comment w:author="Timeless Error" w:id="3" w:date="2012-07-11T01:08:14Z">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Since, like [Bound], this is a new bracketed term/condition, should it be defined at the bottom of the track where [Bound] is?</w:t>
      </w:r>
    </w:p>
  </w:comment>
  <w:comment w:author="Nohwl" w:id="43" w:date="2012-07-10T21:30:09Z">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there any limit on how often this can happen?</w:t>
      </w:r>
    </w:p>
  </w:comment>
  <w:comment w:author="Nohwl" w:id="44" w:date="2012-07-10T21:30:45Z">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save vs frightened every round would make fear stacking pretty easy.</w:t>
      </w:r>
    </w:p>
  </w:comment>
  <w:comment w:author="Timeless Error" w:id="45" w:date="2012-07-11T01:11:07Z">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Perhaps we could incorporate some "a creature can only be affected by this ability once per [Encounter]" clause, or something similar?</w:t>
      </w:r>
    </w:p>
  </w:comment>
  <w:comment w:author="John Watters" w:id="46" w:date="2012-10-17T15:39:29Z">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 either suggest that or a very small time-frame in which they are [Frightened].</w:t>
      </w:r>
    </w:p>
  </w:comment>
  <w:comment w:author="Samuel Won" w:id="62" w:date="2012-07-10T18:10:17Z">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VertigoCharades</w:t>
      </w:r>
    </w:p>
  </w:comment>
  <w:comment w:author="Nohwl" w:id="63" w:date="2012-10-22T01:39:10Z">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Nohwl</w:t>
      </w:r>
    </w:p>
  </w:comment>
  <w:comment w:author="Samuel Won" w:id="26" w:date="2012-07-10T18:00:57Z">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yours, of your host's, or both?</w:t>
      </w:r>
    </w:p>
  </w:comment>
  <w:comment w:author="Nohwl" w:id="27" w:date="2012-07-10T21:27:41Z">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do you know what abilities the host has? do you need knowledge checks for that?</w:t>
      </w:r>
    </w:p>
  </w:comment>
  <w:comment w:author="Timeless Error" w:id="28" w:date="2012-07-11T01:10:51Z">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Presumably, most people willing to let you occupy your body will be allies with whom you have adventured for a while, so you'll probably know their abilities pretty well.  Although, the ability doesn't mention any form of control being exerted over the creature whose body is occupied, so I assume only the Incorporeal character's abilities would be available.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i w:val="0"/>
        <w:smallCaps w:val="0"/>
        <w:strike w:val="0"/>
        <w:color w:val="351c75"/>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351c75"/>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351c75"/>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351c75"/>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351c75"/>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351c75"/>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351c75"/>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351c75"/>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351c75"/>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351c75"/>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351c75"/>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351c75"/>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351c75"/>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351c75"/>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351c75"/>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351c75"/>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351c75"/>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351c75"/>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351c75"/>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351c75"/>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351c75"/>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351c75"/>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351c75"/>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351c75"/>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351c75"/>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351c75"/>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351c75"/>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36"/>
      <w:szCs w:val="36"/>
    </w:rPr>
  </w:style>
  <w:style w:type="paragraph" w:styleId="Heading2">
    <w:name w:val="heading 2"/>
    <w:basedOn w:val="Normal"/>
    <w:next w:val="Normal"/>
    <w:pPr>
      <w:keepNext w:val="1"/>
      <w:keepLines w:val="1"/>
      <w:spacing w:after="80" w:before="360" w:lineRule="auto"/>
    </w:pPr>
    <w:rPr>
      <w:b w:val="1"/>
      <w:sz w:val="28"/>
      <w:szCs w:val="28"/>
    </w:rPr>
  </w:style>
  <w:style w:type="paragraph" w:styleId="Heading3">
    <w:name w:val="heading 3"/>
    <w:basedOn w:val="Normal"/>
    <w:next w:val="Normal"/>
    <w:pPr>
      <w:keepNext w:val="1"/>
      <w:keepLines w:val="1"/>
      <w:spacing w:after="80" w:before="280" w:lineRule="auto"/>
    </w:pPr>
    <w:rPr>
      <w:b w:val="1"/>
      <w:color w:val="666666"/>
      <w:sz w:val="24"/>
      <w:szCs w:val="24"/>
    </w:rPr>
  </w:style>
  <w:style w:type="paragraph" w:styleId="Heading4">
    <w:name w:val="heading 4"/>
    <w:basedOn w:val="Normal"/>
    <w:next w:val="Normal"/>
    <w:pPr>
      <w:keepNext w:val="1"/>
      <w:keepLines w:val="1"/>
      <w:spacing w:after="40" w:before="240" w:lineRule="auto"/>
    </w:pPr>
    <w:rPr>
      <w:i w:val="1"/>
      <w:color w:val="666666"/>
      <w:sz w:val="22"/>
      <w:szCs w:val="22"/>
    </w:rPr>
  </w:style>
  <w:style w:type="paragraph" w:styleId="Heading5">
    <w:name w:val="heading 5"/>
    <w:basedOn w:val="Normal"/>
    <w:next w:val="Normal"/>
    <w:pPr>
      <w:keepNext w:val="1"/>
      <w:keepLines w:val="1"/>
      <w:spacing w:after="40" w:before="220" w:lineRule="auto"/>
    </w:pPr>
    <w:rPr>
      <w:b w:val="1"/>
      <w:color w:val="666666"/>
      <w:sz w:val="20"/>
      <w:szCs w:val="20"/>
    </w:rPr>
  </w:style>
  <w:style w:type="paragraph" w:styleId="Heading6">
    <w:name w:val="heading 6"/>
    <w:basedOn w:val="Normal"/>
    <w:next w:val="Normal"/>
    <w:pPr>
      <w:keepNext w:val="1"/>
      <w:keepLines w:val="1"/>
      <w:spacing w:after="40" w:before="200" w:lineRule="auto"/>
    </w:pPr>
    <w:rPr>
      <w:i w:val="1"/>
      <w:color w:val="666666"/>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