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0"/>
      <w:commentRangeStart w:id="1"/>
      <w:r w:rsidDel="00000000" w:rsidR="00000000" w:rsidRPr="00000000">
        <w:rPr>
          <w:rtl w:val="0"/>
        </w:rPr>
        <w:t xml:space="preserve">Polymorph</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w:t>
      </w:r>
      <w:commentRangeStart w:id="2"/>
      <w:r w:rsidDel="00000000" w:rsidR="00000000" w:rsidRPr="00000000">
        <w:rPr>
          <w:rtl w:val="0"/>
        </w:rPr>
        <w:t xml:space="preserve">Track</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KOM Any Mental</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3"/>
      <w:r w:rsidDel="00000000" w:rsidR="00000000" w:rsidRPr="00000000">
        <w:rPr>
          <w:rtl w:val="0"/>
        </w:rPr>
        <w:t xml:space="preserve">Shifting</w:t>
      </w:r>
      <w:r w:rsidDel="00000000" w:rsidR="00000000" w:rsidRPr="00000000">
        <w:rPr>
          <w:rtl w:val="0"/>
        </w:rPr>
        <w:t xml:space="preserve"> Forms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4"/>
      <w:r w:rsidDel="00000000" w:rsidR="00000000" w:rsidRPr="00000000">
        <w:rPr>
          <w:rtl w:val="0"/>
        </w:rPr>
        <w:t xml:space="preserve">You</w:t>
      </w:r>
      <w:commentRangeEnd w:id="4"/>
      <w:r w:rsidDel="00000000" w:rsidR="00000000" w:rsidRPr="00000000">
        <w:commentReference w:id="4"/>
      </w:r>
      <w:r w:rsidDel="00000000" w:rsidR="00000000" w:rsidRPr="00000000">
        <w:rPr>
          <w:rtl w:val="0"/>
        </w:rPr>
        <w:t xml:space="preserve"> may shift into three Forms. Once per [Round], you may shift between forms, or stop shifting and return to your default state as a move action. Whenever you gain a circle in this track that offers a choice of abilities, pick one ability for each Form. This choice is permanent.</w:t>
      </w:r>
      <w:r w:rsidDel="00000000" w:rsidR="00000000" w:rsidRPr="00000000">
        <w:rPr>
          <w:rtl w:val="0"/>
        </w:rPr>
        <w:t xml:space="preserve"> </w:t>
      </w:r>
      <w:r w:rsidDel="00000000" w:rsidR="00000000" w:rsidRPr="00000000">
        <w:rPr>
          <w:rtl w:val="0"/>
        </w:rPr>
        <w:t xml:space="preserve">You may use any ability from any Form, but if you are not in a Form that possesses that ability, it costs an additional swift action to use</w:t>
      </w:r>
      <w:r w:rsidDel="00000000" w:rsidR="00000000" w:rsidRPr="00000000">
        <w:rPr>
          <w:rtl w:val="0"/>
        </w:rPr>
        <w:t xml:space="preserve">, even if it normally does not have an action cost. If the ability normally does not have an action cost, it may be used once per [Round], and lasts for one [Round]. For example, if you </w:t>
      </w:r>
      <w:del w:author="John Doe" w:id="0" w:date="2016-02-18T10:23:03Z">
        <w:r w:rsidDel="00000000" w:rsidR="00000000" w:rsidRPr="00000000">
          <w:rPr>
            <w:rtl w:val="0"/>
          </w:rPr>
          <w:delText xml:space="preserve">had </w:delText>
        </w:r>
      </w:del>
      <w:r w:rsidDel="00000000" w:rsidR="00000000" w:rsidRPr="00000000">
        <w:rPr>
          <w:rtl w:val="0"/>
        </w:rPr>
        <w:t xml:space="preserve">were in a form that possessed Vicious and you wanted to use Valorous, you could do so, but it would require you to spend a free action and a swift action. You could also switch Forms as a move action to a Form that possessed Valorous and you could use as a free action in that form, but Vicious would now cost </w:t>
      </w:r>
      <w:commentRangeStart w:id="5"/>
      <w:r w:rsidDel="00000000" w:rsidR="00000000" w:rsidRPr="00000000">
        <w:rPr>
          <w:rtl w:val="0"/>
        </w:rPr>
        <w:t xml:space="preserve">a free action</w:t>
      </w:r>
      <w:commentRangeEnd w:id="5"/>
      <w:r w:rsidDel="00000000" w:rsidR="00000000" w:rsidRPr="00000000">
        <w:commentReference w:id="5"/>
      </w:r>
      <w:r w:rsidDel="00000000" w:rsidR="00000000" w:rsidRPr="00000000">
        <w:rPr>
          <w:rtl w:val="0"/>
        </w:rPr>
        <w:t xml:space="preserve"> and a swift action to use. You may take the same ability for more than one Form. If you you do not have access to an ability in any of your Forms you still have access to it, but it always costs an extra swift action to use as if it was possessed by a different Form. Shifting Forms causes you to lose the benefits of all abilities that were activated in your old Form.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commentRangeStart w:id="6"/>
      <w:r w:rsidDel="00000000" w:rsidR="00000000" w:rsidRPr="00000000">
        <w:rPr>
          <w:color w:val="ff0000"/>
          <w:rtl w:val="0"/>
        </w:rPr>
        <w:t xml:space="preserve">1st Circle</w:t>
      </w:r>
      <w:commentRangeEnd w:id="6"/>
      <w:r w:rsidDel="00000000" w:rsidR="00000000" w:rsidRPr="00000000">
        <w:commentReference w:id="6"/>
      </w:r>
      <w:r w:rsidDel="00000000" w:rsidR="00000000" w:rsidRPr="00000000">
        <w:rPr>
          <w:color w:val="ff0000"/>
          <w:rtl w:val="0"/>
        </w:rPr>
        <w:t xml:space="preserve"> – ShapeshifterSU:</w:t>
      </w:r>
      <w:r w:rsidDel="00000000" w:rsidR="00000000" w:rsidRPr="00000000">
        <w:rPr>
          <w:rtl w:val="0"/>
        </w:rPr>
        <w:t xml:space="preserve"> </w:t>
      </w:r>
      <w:r w:rsidDel="00000000" w:rsidR="00000000" w:rsidRPr="00000000">
        <w:rPr>
          <w:rtl w:val="0"/>
        </w:rPr>
        <w:t xml:space="preserve">You</w:t>
      </w:r>
      <w:r w:rsidDel="00000000" w:rsidR="00000000" w:rsidRPr="00000000">
        <w:rPr>
          <w:rtl w:val="0"/>
        </w:rPr>
        <w:t xml:space="preserve"> gain the ability to shift into three different Forms. When you gain this circle, </w:t>
      </w:r>
      <w:commentRangeStart w:id="7"/>
      <w:commentRangeStart w:id="8"/>
      <w:r w:rsidDel="00000000" w:rsidR="00000000" w:rsidRPr="00000000">
        <w:rPr>
          <w:rtl w:val="0"/>
        </w:rPr>
        <w:t xml:space="preserve">each Form gains a natural attack</w:t>
      </w:r>
      <w:commentRangeEnd w:id="7"/>
      <w:r w:rsidDel="00000000" w:rsidR="00000000" w:rsidRPr="00000000">
        <w:commentReference w:id="7"/>
      </w:r>
      <w:commentRangeEnd w:id="8"/>
      <w:r w:rsidDel="00000000" w:rsidR="00000000" w:rsidRPr="00000000">
        <w:commentReference w:id="8"/>
      </w:r>
      <w:r w:rsidDel="00000000" w:rsidR="00000000" w:rsidRPr="00000000">
        <w:rPr>
          <w:rtl w:val="0"/>
        </w:rPr>
        <w:t xml:space="preserve">, a bonus to a skill, and a size. These choices are permanent.</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commentRangeStart w:id="9"/>
      <w:commentRangeStart w:id="10"/>
      <w:commentRangeStart w:id="11"/>
      <w:commentRangeStart w:id="12"/>
      <w:r w:rsidDel="00000000" w:rsidR="00000000" w:rsidRPr="00000000">
        <w:rPr>
          <w:rtl w:val="0"/>
        </w:rPr>
        <w:t xml:space="preserve">Each Form gains a </w:t>
      </w:r>
      <w:r w:rsidDel="00000000" w:rsidR="00000000" w:rsidRPr="00000000">
        <w:rPr>
          <w:rtl w:val="0"/>
        </w:rPr>
        <w:t xml:space="preserve">[Melee] natural attack, called a Form Weapon, that </w:t>
      </w:r>
      <w:r w:rsidDel="00000000" w:rsidR="00000000" w:rsidRPr="00000000">
        <w:rPr>
          <w:rtl w:val="0"/>
        </w:rPr>
        <w:t xml:space="preserve">possesses any 3 properties of your choice, except for the following: </w:t>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r w:rsidDel="00000000" w:rsidR="00000000" w:rsidRPr="00000000">
        <w:rPr>
          <w:rtl w:val="0"/>
        </w:rPr>
        <w:t xml:space="preserve">[</w:t>
      </w:r>
      <w:commentRangeStart w:id="13"/>
      <w:commentRangeStart w:id="14"/>
      <w:commentRangeStart w:id="15"/>
      <w:commentRangeStart w:id="16"/>
      <w:r w:rsidDel="00000000" w:rsidR="00000000" w:rsidRPr="00000000">
        <w:rPr>
          <w:rtl w:val="0"/>
        </w:rPr>
        <w:t xml:space="preserve">Barbed], [Point-blank], or [Quick-draw].</w:t>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All Forms gain a +1 item bonus per circle of this track you possess to one of the following skills: Acrobatics, Athletics, Stealth, or Vigor.</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Each Form may be Small, Medium, or Large.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addition, you gain 1 Temporary HP per level you possess whenever you shift Forms. All bonuses apply only while you are in that Form. If you have any feats or abilities that has a prerequisite that depends on size, a fly speed, etc. and you shift out of a Form that grants that prerequisite and cannot meet it otherwise, you lose access to that feat or ability until you meet the prerequisite again.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color w:val="ff000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color w:val="ff0000"/>
          <w:rtl w:val="0"/>
        </w:rPr>
        <w:t xml:space="preserve">2nd Circle – </w:t>
      </w:r>
      <w:commentRangeStart w:id="17"/>
      <w:r w:rsidDel="00000000" w:rsidR="00000000" w:rsidRPr="00000000">
        <w:rPr>
          <w:color w:val="ff0000"/>
          <w:rtl w:val="0"/>
        </w:rPr>
        <w:t xml:space="preserve">Various Forms</w:t>
      </w:r>
      <w:commentRangeEnd w:id="17"/>
      <w:r w:rsidDel="00000000" w:rsidR="00000000" w:rsidRPr="00000000">
        <w:commentReference w:id="17"/>
      </w:r>
      <w:r w:rsidDel="00000000" w:rsidR="00000000" w:rsidRPr="00000000">
        <w:rPr>
          <w:color w:val="ff0000"/>
          <w:rtl w:val="0"/>
        </w:rPr>
        <w:t xml:space="preserve">: </w:t>
      </w:r>
      <w:r w:rsidDel="00000000" w:rsidR="00000000" w:rsidRPr="00000000">
        <w:rPr>
          <w:rtl w:val="0"/>
        </w:rPr>
        <w:t xml:space="preserve">Select one ability for each Form you possess. If you want to use an ability from this circle that your current Form does not possess, </w:t>
      </w:r>
      <w:commentRangeStart w:id="18"/>
      <w:r w:rsidDel="00000000" w:rsidR="00000000" w:rsidRPr="00000000">
        <w:rPr>
          <w:rtl w:val="0"/>
        </w:rPr>
        <w:t xml:space="preserve">it requires spending an extra swift action.</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commentRangeStart w:id="19"/>
      <w:r w:rsidDel="00000000" w:rsidR="00000000" w:rsidRPr="00000000">
        <w:rPr>
          <w:color w:val="ff0000"/>
          <w:rtl w:val="0"/>
        </w:rPr>
        <w:t xml:space="preserve">ViciousSU</w:t>
      </w:r>
      <w:commentRangeEnd w:id="19"/>
      <w:r w:rsidDel="00000000" w:rsidR="00000000" w:rsidRPr="00000000">
        <w:commentReference w:id="19"/>
      </w:r>
      <w:r w:rsidDel="00000000" w:rsidR="00000000" w:rsidRPr="00000000">
        <w:rPr>
          <w:color w:val="ff0000"/>
          <w:rtl w:val="0"/>
        </w:rPr>
        <w:t xml:space="preserve">:</w:t>
      </w:r>
      <w:r w:rsidDel="00000000" w:rsidR="00000000" w:rsidRPr="00000000">
        <w:rPr>
          <w:rtl w:val="0"/>
        </w:rPr>
        <w:t xml:space="preserve"> Y</w:t>
      </w:r>
      <w:r w:rsidDel="00000000" w:rsidR="00000000" w:rsidRPr="00000000">
        <w:rPr>
          <w:rtl w:val="0"/>
        </w:rPr>
        <w:t xml:space="preserve">our Form Weapons gain a bonus to damage equal to the number of circles you possess from this track</w:t>
      </w:r>
      <w:r w:rsidDel="00000000" w:rsidR="00000000" w:rsidRPr="00000000">
        <w:rPr>
          <w:rtl w:val="0"/>
        </w:rPr>
        <w:t xml:space="preserve">.</w:t>
      </w:r>
      <w:r w:rsidDel="00000000" w:rsidR="00000000" w:rsidRPr="00000000">
        <w:rPr>
          <w:rtl w:val="0"/>
        </w:rPr>
        <w:t xml:space="preserve"> This benefit lasts until the start of your next turn.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commentRangeStart w:id="20"/>
      <w:commentRangeStart w:id="21"/>
      <w:r w:rsidDel="00000000" w:rsidR="00000000" w:rsidRPr="00000000">
        <w:rPr>
          <w:color w:val="ff0000"/>
          <w:rtl w:val="0"/>
        </w:rPr>
        <w:t xml:space="preserve">ValorousSU:</w:t>
      </w:r>
      <w:r w:rsidDel="00000000" w:rsidR="00000000" w:rsidRPr="00000000">
        <w:rPr>
          <w:rtl w:val="0"/>
        </w:rPr>
        <w:t xml:space="preserve"> Y</w:t>
      </w:r>
      <w:r w:rsidDel="00000000" w:rsidR="00000000" w:rsidRPr="00000000">
        <w:rPr>
          <w:rtl w:val="0"/>
        </w:rPr>
        <w:t xml:space="preserve">ou gain [Lesser resistance] to one of the following: physical damag</w:t>
      </w:r>
      <w:r w:rsidDel="00000000" w:rsidR="00000000" w:rsidRPr="00000000">
        <w:rPr>
          <w:rtl w:val="0"/>
        </w:rPr>
        <w:t xml:space="preserve">e, [Acid], [Cold], [Electricity], or [Fire].</w:t>
      </w:r>
      <w:commentRangeEnd w:id="20"/>
      <w:r w:rsidDel="00000000" w:rsidR="00000000" w:rsidRPr="00000000">
        <w:commentReference w:id="20"/>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VelocitousSU:</w:t>
      </w:r>
      <w:r w:rsidDel="00000000" w:rsidR="00000000" w:rsidRPr="00000000">
        <w:rPr>
          <w:rtl w:val="0"/>
        </w:rPr>
        <w:t xml:space="preserve"> You may gain a 5 ft. bonus to</w:t>
      </w:r>
      <w:r w:rsidDel="00000000" w:rsidR="00000000" w:rsidRPr="00000000">
        <w:rPr>
          <w:rtl w:val="0"/>
        </w:rPr>
        <w:t xml:space="preserve"> move speed</w:t>
      </w:r>
      <w:r w:rsidDel="00000000" w:rsidR="00000000" w:rsidRPr="00000000">
        <w:rPr>
          <w:rtl w:val="0"/>
        </w:rPr>
        <w:t xml:space="preserve"> for every circle of this track that you possess.</w:t>
      </w:r>
      <w:r w:rsidDel="00000000" w:rsidR="00000000" w:rsidRPr="00000000">
        <w:rPr>
          <w:rtl w:val="0"/>
        </w:rPr>
        <w:t xml:space="preserve"> In addition, you also gain a +2 to Reflex saves. These benefits last until the start of your next turn.</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3rd Circle – Refined Forms:</w:t>
      </w:r>
      <w:r w:rsidDel="00000000" w:rsidR="00000000" w:rsidRPr="00000000">
        <w:rPr>
          <w:rtl w:val="0"/>
        </w:rPr>
        <w:t xml:space="preserve"> Select one ability for each Form you possess. </w:t>
      </w:r>
      <w:commentRangeStart w:id="22"/>
      <w:r w:rsidDel="00000000" w:rsidR="00000000" w:rsidRPr="00000000">
        <w:rPr>
          <w:rtl w:val="0"/>
        </w:rPr>
        <w:t xml:space="preserve">If you want to use an ability from this circle that your current Form does not possess, it requires spending an extra swift action in addition to its normal cost.</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RepugnantSU:</w:t>
      </w:r>
      <w:r w:rsidDel="00000000" w:rsidR="00000000" w:rsidRPr="00000000">
        <w:rPr>
          <w:rtl w:val="0"/>
        </w:rPr>
        <w:t xml:space="preserve"> You may have your</w:t>
      </w:r>
      <w:r w:rsidDel="00000000" w:rsidR="00000000" w:rsidRPr="00000000">
        <w:rPr>
          <w:rtl w:val="0"/>
        </w:rPr>
        <w:t xml:space="preserve"> all attacks with your </w:t>
      </w:r>
      <w:r w:rsidDel="00000000" w:rsidR="00000000" w:rsidRPr="00000000">
        <w:rPr>
          <w:rtl w:val="0"/>
        </w:rPr>
        <w:t xml:space="preserve">Form Weapons</w:t>
      </w:r>
      <w:r w:rsidDel="00000000" w:rsidR="00000000" w:rsidRPr="00000000">
        <w:rPr>
          <w:rtl w:val="0"/>
        </w:rPr>
        <w:t xml:space="preserve"> inflict [HP reduction] equal to your </w:t>
      </w:r>
      <w:r w:rsidDel="00000000" w:rsidR="00000000" w:rsidRPr="00000000">
        <w:rPr>
          <w:rtl w:val="0"/>
        </w:rPr>
        <w:t xml:space="preserve">level</w:t>
      </w:r>
      <w:r w:rsidDel="00000000" w:rsidR="00000000" w:rsidRPr="00000000">
        <w:rPr>
          <w:rtl w:val="0"/>
        </w:rPr>
        <w:t xml:space="preserve"> in addition to the normal damage they deal. The [HP reduction] happens after the damage has been dealt.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RavenousSU:</w:t>
      </w:r>
      <w:r w:rsidDel="00000000" w:rsidR="00000000" w:rsidRPr="00000000">
        <w:rPr>
          <w:rtl w:val="0"/>
        </w:rPr>
        <w:t xml:space="preserve"> Your attacks with your </w:t>
      </w:r>
      <w:r w:rsidDel="00000000" w:rsidR="00000000" w:rsidRPr="00000000">
        <w:rPr>
          <w:rtl w:val="0"/>
        </w:rPr>
        <w:t xml:space="preserve">Form Weapons</w:t>
      </w:r>
      <w:r w:rsidDel="00000000" w:rsidR="00000000" w:rsidRPr="00000000">
        <w:rPr>
          <w:rtl w:val="0"/>
        </w:rPr>
        <w:t xml:space="preserve"> now heal you for half the damage you deal with them, up to your Key Offensive Modifier in HP per hit.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Rapid</w:t>
      </w:r>
      <w:commentRangeStart w:id="23"/>
      <w:commentRangeStart w:id="24"/>
      <w:r w:rsidDel="00000000" w:rsidR="00000000" w:rsidRPr="00000000">
        <w:rPr>
          <w:color w:val="ff0000"/>
          <w:rtl w:val="0"/>
        </w:rPr>
        <w:t xml:space="preserve">SU:</w:t>
      </w:r>
      <w:r w:rsidDel="00000000" w:rsidR="00000000" w:rsidRPr="00000000">
        <w:rPr>
          <w:rtl w:val="0"/>
        </w:rPr>
        <w:t xml:space="preserve"> You may move up to </w:t>
      </w:r>
      <w:r w:rsidDel="00000000" w:rsidR="00000000" w:rsidRPr="00000000">
        <w:rPr>
          <w:rtl w:val="0"/>
        </w:rPr>
        <w:t xml:space="preserve">20 ft.</w:t>
      </w:r>
      <w:r w:rsidDel="00000000" w:rsidR="00000000" w:rsidRPr="00000000">
        <w:rPr>
          <w:rtl w:val="0"/>
        </w:rPr>
        <w:t xml:space="preserve"> as a free action, once per [Round]. </w:t>
      </w:r>
      <w:commentRangeEnd w:id="23"/>
      <w:r w:rsidDel="00000000" w:rsidR="00000000" w:rsidRPr="00000000">
        <w:commentReference w:id="23"/>
      </w:r>
      <w:commentRangeEnd w:id="24"/>
      <w:r w:rsidDel="00000000" w:rsidR="00000000" w:rsidRPr="00000000">
        <w:commentReference w:id="24"/>
      </w:r>
      <w:commentRangeStart w:id="25"/>
      <w:r w:rsidDel="00000000" w:rsidR="00000000" w:rsidRPr="00000000">
        <w:rPr>
          <w:rtl w:val="0"/>
        </w:rPr>
        <w:t xml:space="preserve">This movement provokes attacks of opportunity.</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4th Circle – Advanced Forms:</w:t>
      </w:r>
      <w:r w:rsidDel="00000000" w:rsidR="00000000" w:rsidRPr="00000000">
        <w:rPr>
          <w:rtl w:val="0"/>
        </w:rPr>
        <w:t xml:space="preserve"> All Forms permanently gain the effects of </w:t>
      </w:r>
      <w:r w:rsidDel="00000000" w:rsidR="00000000" w:rsidRPr="00000000">
        <w:rPr>
          <w:i w:val="1"/>
          <w:rtl w:val="0"/>
        </w:rPr>
        <w:t xml:space="preserve">endure elements</w:t>
      </w:r>
      <w:r w:rsidDel="00000000" w:rsidR="00000000" w:rsidRPr="00000000">
        <w:rPr>
          <w:rtl w:val="0"/>
        </w:rPr>
        <w:t xml:space="preserve">, as the spell, and it may not be dispelled or removed in any way. In addition, select one ability for each Form you possess.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AvianSU:</w:t>
      </w:r>
      <w:r w:rsidDel="00000000" w:rsidR="00000000" w:rsidRPr="00000000">
        <w:rPr>
          <w:rtl w:val="0"/>
        </w:rPr>
        <w:t xml:space="preserve"> You gain the flight movement mode.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commentRangeStart w:id="26"/>
      <w:commentRangeStart w:id="27"/>
      <w:commentRangeStart w:id="28"/>
      <w:r w:rsidDel="00000000" w:rsidR="00000000" w:rsidRPr="00000000">
        <w:rPr>
          <w:color w:val="ff0000"/>
          <w:rtl w:val="0"/>
        </w:rPr>
        <w:t xml:space="preserve">AquaticSU</w:t>
      </w:r>
      <w:commentRangeEnd w:id="26"/>
      <w:r w:rsidDel="00000000" w:rsidR="00000000" w:rsidRPr="00000000">
        <w:commentReference w:id="26"/>
      </w:r>
      <w:commentRangeEnd w:id="27"/>
      <w:r w:rsidDel="00000000" w:rsidR="00000000" w:rsidRPr="00000000">
        <w:commentReference w:id="27"/>
      </w:r>
      <w:commentRangeEnd w:id="28"/>
      <w:r w:rsidDel="00000000" w:rsidR="00000000" w:rsidRPr="00000000">
        <w:commentReference w:id="28"/>
      </w:r>
      <w:r w:rsidDel="00000000" w:rsidR="00000000" w:rsidRPr="00000000">
        <w:rPr>
          <w:color w:val="ff0000"/>
          <w:rtl w:val="0"/>
        </w:rPr>
        <w:t xml:space="preserve">:</w:t>
      </w:r>
      <w:r w:rsidDel="00000000" w:rsidR="00000000" w:rsidRPr="00000000">
        <w:rPr>
          <w:rtl w:val="0"/>
        </w:rPr>
        <w:t xml:space="preserve"> You gain the swim movement mode</w:t>
      </w:r>
      <w:r w:rsidDel="00000000" w:rsidR="00000000" w:rsidRPr="00000000">
        <w:rPr>
          <w:rtl w:val="0"/>
        </w:rPr>
        <w:t xml:space="preserve"> and the ability to breath under water.</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AnimalisticSU: </w:t>
      </w:r>
      <w:r w:rsidDel="00000000" w:rsidR="00000000" w:rsidRPr="00000000">
        <w:rPr>
          <w:rtl w:val="0"/>
        </w:rPr>
        <w:t xml:space="preserve">You gain the burrow movement mode.</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5th Circle – Transcendent Forms:</w:t>
      </w:r>
      <w:r w:rsidDel="00000000" w:rsidR="00000000" w:rsidRPr="00000000">
        <w:rPr>
          <w:rtl w:val="0"/>
        </w:rPr>
        <w:t xml:space="preserve"> Select one ability for each Form you possess. If you want to use an ability from this circle that your current Form does not possess, </w:t>
      </w:r>
      <w:commentRangeStart w:id="29"/>
      <w:r w:rsidDel="00000000" w:rsidR="00000000" w:rsidRPr="00000000">
        <w:rPr>
          <w:rtl w:val="0"/>
        </w:rPr>
        <w:t xml:space="preserve">it requires spending an extra swift action in addition to its normal cost.</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TraumaticSU:</w:t>
      </w:r>
      <w:r w:rsidDel="00000000" w:rsidR="00000000" w:rsidRPr="00000000">
        <w:rPr>
          <w:rtl w:val="0"/>
        </w:rPr>
        <w:t xml:space="preserve"> </w:t>
      </w:r>
      <w:r w:rsidDel="00000000" w:rsidR="00000000" w:rsidRPr="00000000">
        <w:rPr>
          <w:highlight w:val="white"/>
          <w:rtl w:val="0"/>
        </w:rPr>
        <w:t xml:space="preserve">Once per [Round], as a free action if you are in this Form, or either a </w:t>
      </w:r>
      <w:commentRangeStart w:id="30"/>
      <w:r w:rsidDel="00000000" w:rsidR="00000000" w:rsidRPr="00000000">
        <w:rPr>
          <w:highlight w:val="white"/>
          <w:rtl w:val="0"/>
        </w:rPr>
        <w:t xml:space="preserve">move or swift action in addition to the normal swift</w:t>
      </w:r>
      <w:commentRangeEnd w:id="30"/>
      <w:r w:rsidDel="00000000" w:rsidR="00000000" w:rsidRPr="00000000">
        <w:commentReference w:id="30"/>
      </w:r>
      <w:r w:rsidDel="00000000" w:rsidR="00000000" w:rsidRPr="00000000">
        <w:rPr>
          <w:highlight w:val="white"/>
          <w:rtl w:val="0"/>
        </w:rPr>
        <w:t xml:space="preserve"> action cost if you are not in this Form</w:t>
      </w:r>
      <w:r w:rsidDel="00000000" w:rsidR="00000000" w:rsidRPr="00000000">
        <w:rPr>
          <w:highlight w:val="white"/>
          <w:rtl w:val="0"/>
        </w:rPr>
        <w:t xml:space="preserve">,</w:t>
      </w:r>
      <w:r w:rsidDel="00000000" w:rsidR="00000000" w:rsidRPr="00000000">
        <w:rPr>
          <w:rtl w:val="0"/>
        </w:rPr>
        <w:t xml:space="preserve"> you may have all attacks you make inflict [Vulnerability] to all </w:t>
      </w:r>
      <w:r w:rsidDel="00000000" w:rsidR="00000000" w:rsidRPr="00000000">
        <w:rPr>
          <w:rtl w:val="0"/>
        </w:rPr>
        <w:t xml:space="preserve">damage</w:t>
      </w:r>
      <w:r w:rsidDel="00000000" w:rsidR="00000000" w:rsidRPr="00000000">
        <w:rPr>
          <w:rtl w:val="0"/>
        </w:rPr>
        <w:t xml:space="preserve"> from your </w:t>
      </w:r>
      <w:r w:rsidDel="00000000" w:rsidR="00000000" w:rsidRPr="00000000">
        <w:rPr>
          <w:rtl w:val="0"/>
        </w:rPr>
        <w:t xml:space="preserve">Form Weapons</w:t>
      </w:r>
      <w:r w:rsidDel="00000000" w:rsidR="00000000" w:rsidRPr="00000000">
        <w:rPr>
          <w:rtl w:val="0"/>
        </w:rPr>
        <w:t xml:space="preserve"> for one [Round]. This benefit lasts until the start of your next turn.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ToughSU:</w:t>
      </w:r>
      <w:r w:rsidDel="00000000" w:rsidR="00000000" w:rsidRPr="00000000">
        <w:rPr>
          <w:rtl w:val="0"/>
        </w:rPr>
        <w:t xml:space="preserve"> </w:t>
      </w:r>
      <w:r w:rsidDel="00000000" w:rsidR="00000000" w:rsidRPr="00000000">
        <w:rPr>
          <w:highlight w:val="white"/>
          <w:rtl w:val="0"/>
        </w:rPr>
        <w:t xml:space="preserve">Once per [Round], as a </w:t>
      </w:r>
      <w:commentRangeStart w:id="31"/>
      <w:r w:rsidDel="00000000" w:rsidR="00000000" w:rsidRPr="00000000">
        <w:rPr>
          <w:highlight w:val="white"/>
          <w:rtl w:val="0"/>
        </w:rPr>
        <w:t xml:space="preserve">free action if you are in this Form, or either a move or swift action in addition to the normal swift action cost if you are not in this Form</w:t>
      </w:r>
      <w:commentRangeEnd w:id="31"/>
      <w:r w:rsidDel="00000000" w:rsidR="00000000" w:rsidRPr="00000000">
        <w:commentReference w:id="31"/>
      </w:r>
      <w:r w:rsidDel="00000000" w:rsidR="00000000" w:rsidRPr="00000000">
        <w:rPr>
          <w:highlight w:val="white"/>
          <w:rtl w:val="0"/>
        </w:rPr>
        <w:t xml:space="preserve">,</w:t>
      </w:r>
      <w:r w:rsidDel="00000000" w:rsidR="00000000" w:rsidRPr="00000000">
        <w:rPr>
          <w:rtl w:val="0"/>
        </w:rPr>
        <w:t xml:space="preserve"> you may gain a </w:t>
      </w:r>
      <w:r w:rsidDel="00000000" w:rsidR="00000000" w:rsidRPr="00000000">
        <w:rPr>
          <w:rtl w:val="0"/>
        </w:rPr>
        <w:t xml:space="preserve">20</w:t>
      </w:r>
      <w:r w:rsidDel="00000000" w:rsidR="00000000" w:rsidRPr="00000000">
        <w:rPr>
          <w:rtl w:val="0"/>
        </w:rPr>
        <w:t xml:space="preserve">% [Miss chance] </w:t>
      </w:r>
      <w:commentRangeStart w:id="32"/>
      <w:r w:rsidDel="00000000" w:rsidR="00000000" w:rsidRPr="00000000">
        <w:rPr>
          <w:rtl w:val="0"/>
        </w:rPr>
        <w:t xml:space="preserve">and [Lesser resistance] to physical damage.</w:t>
      </w:r>
      <w:commentRangeEnd w:id="32"/>
      <w:r w:rsidDel="00000000" w:rsidR="00000000" w:rsidRPr="00000000">
        <w:commentReference w:id="32"/>
      </w:r>
      <w:r w:rsidDel="00000000" w:rsidR="00000000" w:rsidRPr="00000000">
        <w:rPr>
          <w:rtl w:val="0"/>
        </w:rPr>
        <w:t xml:space="preserve"> This benefit lasts until the start of your next turn.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color w:val="00ff00"/>
        </w:rPr>
      </w:pPr>
      <w:r w:rsidDel="00000000" w:rsidR="00000000" w:rsidRPr="00000000">
        <w:rPr>
          <w:color w:val="ff0000"/>
          <w:rtl w:val="0"/>
        </w:rPr>
        <w:t xml:space="preserve">TemporalSU: </w:t>
      </w:r>
      <w:r w:rsidDel="00000000" w:rsidR="00000000" w:rsidRPr="00000000">
        <w:rPr>
          <w:highlight w:val="white"/>
          <w:rtl w:val="0"/>
        </w:rPr>
        <w:t xml:space="preserve">Once per [Round], as a </w:t>
      </w:r>
      <w:r w:rsidDel="00000000" w:rsidR="00000000" w:rsidRPr="00000000">
        <w:rPr>
          <w:highlight w:val="white"/>
          <w:rtl w:val="0"/>
        </w:rPr>
        <w:t xml:space="preserve">free action</w:t>
      </w:r>
      <w:r w:rsidDel="00000000" w:rsidR="00000000" w:rsidRPr="00000000">
        <w:rPr>
          <w:highlight w:val="white"/>
          <w:rtl w:val="0"/>
        </w:rPr>
        <w:t xml:space="preserve"> if you are in this Form, or either a move or swift action in addition to the normal swift action cost if you are not in this Form,</w:t>
      </w:r>
      <w:r w:rsidDel="00000000" w:rsidR="00000000" w:rsidRPr="00000000">
        <w:rPr>
          <w:rtl w:val="0"/>
        </w:rPr>
        <w:t xml:space="preserve"> you may gain the effects of the spell </w:t>
      </w:r>
      <w:r w:rsidDel="00000000" w:rsidR="00000000" w:rsidRPr="00000000">
        <w:rPr>
          <w:i w:val="1"/>
          <w:rtl w:val="0"/>
        </w:rPr>
        <w:t xml:space="preserve">haste</w:t>
      </w:r>
      <w:r w:rsidDel="00000000" w:rsidR="00000000" w:rsidRPr="00000000">
        <w:rPr>
          <w:rtl w:val="0"/>
        </w:rPr>
        <w:t xml:space="preserve"> for one [Round], and inflict the [Slowed] condition for one [Round] on the first creature you hit with your </w:t>
      </w:r>
      <w:r w:rsidDel="00000000" w:rsidR="00000000" w:rsidRPr="00000000">
        <w:rPr>
          <w:rtl w:val="0"/>
        </w:rPr>
        <w:t xml:space="preserve">Form Weapons</w:t>
      </w:r>
      <w:r w:rsidDel="00000000" w:rsidR="00000000" w:rsidRPr="00000000">
        <w:rPr>
          <w:rtl w:val="0"/>
        </w:rPr>
        <w:t xml:space="preserve"> during the [Round] in which you use this ability. A successful Fortitude save (DC is 10 + ½ your character level + your Key Offensive Modifier) negates the [Slowed] condition. This benefit lasts until the start of your next turn.</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6th Circle – Supreme Forms:</w:t>
      </w:r>
      <w:r w:rsidDel="00000000" w:rsidR="00000000" w:rsidRPr="00000000">
        <w:rPr>
          <w:rtl w:val="0"/>
        </w:rPr>
        <w:t xml:space="preserve"> Select one ability for each Form you possess. If you want to use an ability from this circle that your current Form does not possess, it requires spending an extra swift action in addition to its normal cost.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Stalwart</w:t>
      </w:r>
      <w:r w:rsidDel="00000000" w:rsidR="00000000" w:rsidRPr="00000000">
        <w:rPr>
          <w:color w:val="ff0000"/>
          <w:rtl w:val="0"/>
        </w:rPr>
        <w:t xml:space="preserve">SU:</w:t>
      </w:r>
      <w:r w:rsidDel="00000000" w:rsidR="00000000" w:rsidRPr="00000000">
        <w:rPr>
          <w:rtl w:val="0"/>
        </w:rPr>
        <w:t xml:space="preserve"> </w:t>
      </w:r>
      <w:commentRangeStart w:id="33"/>
      <w:r w:rsidDel="00000000" w:rsidR="00000000" w:rsidRPr="00000000">
        <w:rPr>
          <w:rtl w:val="0"/>
        </w:rPr>
        <w:t xml:space="preserve">Once per [Round], as part of a move action if you are in this Form, or a </w:t>
      </w:r>
      <w:commentRangeStart w:id="34"/>
      <w:r w:rsidDel="00000000" w:rsidR="00000000" w:rsidRPr="00000000">
        <w:rPr>
          <w:rtl w:val="0"/>
        </w:rPr>
        <w:t xml:space="preserve">move action in addition to the normal swift</w:t>
      </w:r>
      <w:commentRangeEnd w:id="34"/>
      <w:r w:rsidDel="00000000" w:rsidR="00000000" w:rsidRPr="00000000">
        <w:commentReference w:id="34"/>
      </w:r>
      <w:r w:rsidDel="00000000" w:rsidR="00000000" w:rsidRPr="00000000">
        <w:rPr>
          <w:rtl w:val="0"/>
        </w:rPr>
        <w:t xml:space="preserve"> action cost if you are not in this Form</w:t>
      </w:r>
      <w:commentRangeEnd w:id="33"/>
      <w:r w:rsidDel="00000000" w:rsidR="00000000" w:rsidRPr="00000000">
        <w:commentReference w:id="33"/>
      </w:r>
      <w:r w:rsidDel="00000000" w:rsidR="00000000" w:rsidRPr="00000000">
        <w:rPr>
          <w:rtl w:val="0"/>
        </w:rPr>
        <w:t xml:space="preserve">, you deal your character level + Key Offensive Modifier in damage to every creature within [Melee] range and reduce the speed of all creatures hit by 20 ft. for one [Round]. </w:t>
      </w:r>
      <w:commentRangeStart w:id="35"/>
      <w:r w:rsidDel="00000000" w:rsidR="00000000" w:rsidRPr="00000000">
        <w:rPr>
          <w:rtl w:val="0"/>
        </w:rPr>
        <w:t xml:space="preserve">You are also able to reposition yourself to anywhere within your [Melee] range.</w:t>
      </w:r>
      <w:commentRangeEnd w:id="35"/>
      <w:r w:rsidDel="00000000" w:rsidR="00000000" w:rsidRPr="00000000">
        <w:commentReference w:id="35"/>
      </w:r>
      <w:r w:rsidDel="00000000" w:rsidR="00000000" w:rsidRPr="00000000">
        <w:rPr>
          <w:rtl w:val="0"/>
        </w:rPr>
        <w:t xml:space="preserve"> Movement from this ability does not provoke attacks of opportunity.</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StoutSU:</w:t>
      </w:r>
      <w:r w:rsidDel="00000000" w:rsidR="00000000" w:rsidRPr="00000000">
        <w:rPr>
          <w:rtl w:val="0"/>
        </w:rPr>
        <w:t xml:space="preserve"> </w:t>
      </w:r>
      <w:r w:rsidDel="00000000" w:rsidR="00000000" w:rsidRPr="00000000">
        <w:rPr>
          <w:highlight w:val="white"/>
          <w:rtl w:val="0"/>
        </w:rPr>
        <w:t xml:space="preserve">Once per [Round], as part of a move action if you are in this Form, or a move action in addition to the normal swift action cost if you are not in this Form,</w:t>
      </w:r>
      <w:r w:rsidDel="00000000" w:rsidR="00000000" w:rsidRPr="00000000">
        <w:rPr>
          <w:rtl w:val="0"/>
        </w:rPr>
        <w:t xml:space="preserve"> you may gain one point of temporary hit points per character level every time you hit an opponent with an attack until the start of your next turn.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color w:val="ff0000"/>
          <w:rtl w:val="0"/>
        </w:rPr>
        <w:t xml:space="preserve">Swift</w:t>
      </w:r>
      <w:r w:rsidDel="00000000" w:rsidR="00000000" w:rsidRPr="00000000">
        <w:rPr>
          <w:color w:val="ff0000"/>
          <w:rtl w:val="0"/>
        </w:rPr>
        <w:t xml:space="preserve">SU:</w:t>
      </w:r>
      <w:r w:rsidDel="00000000" w:rsidR="00000000" w:rsidRPr="00000000">
        <w:rPr>
          <w:rtl w:val="0"/>
        </w:rPr>
        <w:t xml:space="preserve"> </w:t>
      </w:r>
      <w:r w:rsidDel="00000000" w:rsidR="00000000" w:rsidRPr="00000000">
        <w:rPr>
          <w:highlight w:val="white"/>
          <w:rtl w:val="0"/>
        </w:rPr>
        <w:t xml:space="preserve">Once per [Round], as part of a move action if you are in this Form, or a move action in addition to the normal swift action cost if you are not in this Form,</w:t>
      </w:r>
      <w:r w:rsidDel="00000000" w:rsidR="00000000" w:rsidRPr="00000000">
        <w:rPr>
          <w:rtl w:val="0"/>
        </w:rPr>
        <w:t xml:space="preserve"> you may gain a </w:t>
      </w:r>
      <w:r w:rsidDel="00000000" w:rsidR="00000000" w:rsidRPr="00000000">
        <w:rPr>
          <w:highlight w:val="white"/>
          <w:rtl w:val="0"/>
        </w:rPr>
        <w:t xml:space="preserve">50% [Miss chance] for one [Ro</w:t>
      </w:r>
      <w:r w:rsidDel="00000000" w:rsidR="00000000" w:rsidRPr="00000000">
        <w:rPr>
          <w:rtl w:val="0"/>
        </w:rPr>
        <w:t xml:space="preserve">und] and </w:t>
      </w:r>
      <w:r w:rsidDel="00000000" w:rsidR="00000000" w:rsidRPr="00000000">
        <w:rPr>
          <w:rtl w:val="0"/>
        </w:rPr>
        <w:t xml:space="preserve">you do not provoke attacks of opportunity for one [Round].</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7th</w:t>
      </w:r>
      <w:r w:rsidDel="00000000" w:rsidR="00000000" w:rsidRPr="00000000">
        <w:rPr>
          <w:color w:val="ff0000"/>
          <w:rtl w:val="0"/>
        </w:rPr>
        <w:t xml:space="preserve"> Circle – MorphenomenalSU:</w:t>
      </w:r>
      <w:r w:rsidDel="00000000" w:rsidR="00000000" w:rsidRPr="00000000">
        <w:rPr>
          <w:rtl w:val="0"/>
        </w:rPr>
        <w:t xml:space="preserve"> </w:t>
      </w:r>
      <w:commentRangeStart w:id="36"/>
      <w:commentRangeStart w:id="37"/>
      <w:r w:rsidDel="00000000" w:rsidR="00000000" w:rsidRPr="00000000">
        <w:rPr>
          <w:rtl w:val="0"/>
        </w:rPr>
        <w:t xml:space="preserve">You may have all of your </w:t>
      </w:r>
      <w:r w:rsidDel="00000000" w:rsidR="00000000" w:rsidRPr="00000000">
        <w:rPr>
          <w:rtl w:val="0"/>
        </w:rPr>
        <w:t xml:space="preserve">Form Weapons</w:t>
      </w:r>
      <w:r w:rsidDel="00000000" w:rsidR="00000000" w:rsidRPr="00000000">
        <w:rPr>
          <w:rtl w:val="0"/>
        </w:rPr>
        <w:t xml:space="preserve"> damage all creatures within 20 ft. of the creature you attack.</w:t>
      </w:r>
      <w:commentRangeEnd w:id="36"/>
      <w:r w:rsidDel="00000000" w:rsidR="00000000" w:rsidRPr="00000000">
        <w:commentReference w:id="36"/>
      </w:r>
      <w:commentRangeEnd w:id="37"/>
      <w:r w:rsidDel="00000000" w:rsidR="00000000" w:rsidRPr="00000000">
        <w:commentReference w:id="37"/>
      </w:r>
      <w:r w:rsidDel="00000000" w:rsidR="00000000" w:rsidRPr="00000000">
        <w:rPr>
          <w:rtl w:val="0"/>
        </w:rPr>
        <w:t xml:space="preserve"> In addition, all creatures damaged by your </w:t>
      </w:r>
      <w:r w:rsidDel="00000000" w:rsidR="00000000" w:rsidRPr="00000000">
        <w:rPr>
          <w:rtl w:val="0"/>
        </w:rPr>
        <w:t xml:space="preserve">Form Weapons</w:t>
      </w:r>
      <w:r w:rsidDel="00000000" w:rsidR="00000000" w:rsidRPr="00000000">
        <w:rPr>
          <w:rtl w:val="0"/>
        </w:rPr>
        <w:t xml:space="preserve"> suffer a 20 ft. penalty to move speed for one [Round], lose [Flying] and [Swimming], and lose the fly and swim movement modes for one [Round]. In addition, you may shift between Forms as a swift action.</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commentRangeStart w:id="38"/>
      <w:commentRangeStart w:id="39"/>
      <w:commentRangeStart w:id="40"/>
      <w:r w:rsidDel="00000000" w:rsidR="00000000" w:rsidRPr="00000000">
        <w:rPr>
          <w:rtl w:val="0"/>
        </w:rPr>
        <w:t xml:space="preserve">Passes</w:t>
      </w:r>
      <w:commentRangeEnd w:id="38"/>
      <w:r w:rsidDel="00000000" w:rsidR="00000000" w:rsidRPr="00000000">
        <w:commentReference w:id="38"/>
      </w:r>
      <w:commentRangeEnd w:id="39"/>
      <w:r w:rsidDel="00000000" w:rsidR="00000000" w:rsidRPr="00000000">
        <w:commentReference w:id="39"/>
      </w:r>
      <w:commentRangeEnd w:id="40"/>
      <w:r w:rsidDel="00000000" w:rsidR="00000000" w:rsidRPr="00000000">
        <w:commentReference w:id="40"/>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VertigoCharades</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Geigan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valixes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PirateRob</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gkathellar</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Anzyr</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chris`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Greenish</w:t>
      </w:r>
      <w:r w:rsidDel="00000000" w:rsidR="00000000" w:rsidRPr="00000000">
        <w:br w:type="page"/>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ristopher Kalivas" w:id="18" w:date="2015-07-02T01:05:42Z">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either redundant or it takes 2 swift actions, since you already specified this behavior in the opening, before the first circle.</w:t>
      </w:r>
    </w:p>
  </w:comment>
  <w:comment w:author="Chris Campbell" w:id="38" w:date="2012-07-04T19:07:07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chris`. Really happy with how this turned out. Fills a Monster Guide hole very nicely. Please clarify whether you can pick the same ability (from a given circle) for two different Forms; it's currently unclear and I can see some cases where that might be desirable.</w:t>
      </w:r>
    </w:p>
  </w:comment>
  <w:comment w:author="Nohwl" w:id="39" w:date="2012-07-04T19:24:38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you can pick the same ability twice. 3 times if you wanted. everything you didn't pick would be accessible as a swift action like it's an ability outside of your Form.</w:t>
      </w:r>
    </w:p>
  </w:comment>
  <w:comment w:author="Anonymous" w:id="40" w:date="2012-07-09T20:07:27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Greenish.</w:t>
      </w:r>
    </w:p>
  </w:comment>
  <w:comment w:author="Nohwl" w:id="25" w:date="2012-07-04T03:56:37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for clarification.</w:t>
      </w:r>
    </w:p>
  </w:comment>
  <w:comment w:author="Gordon Kagan" w:id="1" w:date="2012-06-16T17:22:48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like it in general, but I think you really need to think about scaling down the power, because this is tremendously versatile and all its options are strong.</w:t>
      </w:r>
    </w:p>
  </w:comment>
  <w:comment w:author="Anonymous" w:id="29" w:date="2013-03-04T10:54:36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in addition to the already additional cost? Which would become the standard cost... and is then compounded through more additional costs in  the abilities.</w:t>
      </w:r>
    </w:p>
  </w:comment>
  <w:comment w:author="Nohwl" w:id="6" w:date="2012-06-21T01:56:30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to be "You gain the ability to shift forms (see above). In addition, You gain a natural attack. This natural attack is a [Melee] attack that has any 3 properties of your choice, except for the following: Barbed, Distant, Point-blank, Quick-draw, Thrown.</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time you shift into a new form, you may replace your natural attack with a new one; you gain a +1 item bonus for every circle you possess in this track to one of the following skills: Acrobatics, Athletics, Stealth or Vigor. Your forms may be small, medium, or large, but this choice is permanent once made, and you gain 1 Temporary HP per level you possess whenever you shift forms. All of these bonuses apply only while you are in that form. If you have any feats or abilities that has a prerequisite that depends on size, a fly speed, etc. and you shift out of a form that grants that prerequisite and cannot meet it otherwise, you lose access to that feat or ability until you meet the prerequisite again."</w:t>
      </w:r>
    </w:p>
  </w:comment>
  <w:comment w:author="dean" w:id="26" w:date="2015-07-01T22:04:08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real dud compared to the others.</w:t>
      </w:r>
    </w:p>
  </w:comment>
  <w:comment w:author="Ant Wu" w:id="27" w:date="2015-07-10T19:26:44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confused by how this part works - does your bear form suddenly gain flight?</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does your bird form not have flight until this circle?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you become a penguin that is an excellent burrower?</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unclear if these are intended for humor, if you're supposed to just hold off on movement modes until 4th circle, or if the intention is something else.</w:t>
      </w:r>
    </w:p>
  </w:comment>
  <w:comment w:author="dean" w:id="28" w:date="2015-07-13T14:33:15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supposed to hold off on movement modes until 4th circle. You don't have a bird form until 4th; what your form is can change, even between uses of the form.</w:t>
      </w:r>
    </w:p>
  </w:comment>
  <w:comment w:author="dean" w:id="19" w:date="2015-07-01T22:02:34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feels underwhelming compared to the other options.</w:t>
      </w:r>
    </w:p>
  </w:comment>
  <w:comment w:author="Samuel Won" w:id="23" w:date="2012-06-16T01:04:13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 action to fuel Once More!, interesting...</w:t>
      </w:r>
    </w:p>
  </w:comment>
  <w:comment w:author="dean" w:id="24" w:date="2015-07-01T22:03:28Z">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 significant with current version of swashbuckler</w:t>
      </w:r>
    </w:p>
  </w:comment>
  <w:comment w:author="Nohwl" w:id="4" w:date="2012-06-23T02:27:57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"Once per [Round], you may switch between Forms as a move action. In your first Form, you have access to the first active ability granted by each circle at no additional cost. You also have access to every other active ability in that circle at the cost of a swift action, in addition to any other action cost that the ability has. For example, you have a high damage single target ability as a standard action, and a lower damage area of effect ability as a standard action. In your first Form, there is no additional cost for the high damage single target ability. The low damage area of effect costs an additional swift action to use. You can choose to change this by switching between Forms as a move action. If you do this, the high damage single target effect costs a swift and a standard action to use, and the low damage area of effect costs a standard action to use. Shifting Forms causes you to lose the benefits of all abilities activated in your old Form."</w:t>
      </w:r>
    </w:p>
  </w:comment>
  <w:comment w:author="Steven Nagy" w:id="9" w:date="2012-07-04T19:19:17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these properties decided when you first gain the circle or can they be changed when shifting?</w:t>
      </w:r>
    </w:p>
  </w:comment>
  <w:comment w:author="Steven Nagy" w:id="10" w:date="2012-07-04T19:21:40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question for the other two options I suppose. These choices are permanent correct?</w:t>
      </w:r>
    </w:p>
  </w:comment>
  <w:comment w:author="Nohwl" w:id="11" w:date="2012-07-04T19:49:33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choices should be permanent.</w:t>
      </w:r>
    </w:p>
  </w:comment>
  <w:comment w:author="Dean Carpenter" w:id="12" w:date="2013-03-22T21:27:13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has occured to me that this makes it hard to enchant your weapons. If you enchant one of your form weapons, then the other forms won't be able to benefit from your weapon enchantment.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suggest an enchantment on a form weapon to apply to all of your form weapons.</w:t>
      </w:r>
    </w:p>
  </w:comment>
  <w:comment w:author="Steven Nagy" w:id="13" w:date="2012-07-04T19:19:17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these properties decided when you first gain the circle or can they be changed when shifting?</w:t>
      </w:r>
    </w:p>
  </w:comment>
  <w:comment w:author="Steven Nagy" w:id="14" w:date="2012-07-04T19:21:40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question for the other two options I suppose. These choices are permanent correct?</w:t>
      </w:r>
    </w:p>
  </w:comment>
  <w:comment w:author="Nohwl" w:id="15" w:date="2012-07-04T19:49:33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choices should be permanent.</w:t>
      </w:r>
    </w:p>
  </w:comment>
  <w:comment w:author="Dean Carpenter" w:id="16" w:date="2013-03-22T21:27:13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has occured to me that this makes it hard to enchant your weapons. If you enchant one of your form weapons, then the other forms won't be able to benefit from your weapon enchantment.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suggest an enchantment on a form weapon to apply to all of your form weapons.</w:t>
      </w:r>
    </w:p>
  </w:comment>
  <w:comment w:author="Afro Akuma" w:id="0" w:date="2015-07-01T20:56:18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for general release: development project</w:t>
      </w:r>
    </w:p>
  </w:comment>
  <w:comment w:author="Iosa Sakera" w:id="7" w:date="2013-01-17T05:38:58Z">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these enchanted separately?</w:t>
      </w:r>
    </w:p>
  </w:comment>
  <w:comment w:author="Nohwl" w:id="8" w:date="2013-01-17T16:55:12Z">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leaning towards yes, unless there's a really good reason to have enchantments work for all natural weapons from this track.</w:t>
      </w:r>
    </w:p>
  </w:comment>
  <w:comment w:author="Robert Hetherington" w:id="3" w:date="2012-06-19T04:20:25Z">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I think this track  has way too much going on. Lots of choices, especially with an extra swift or the 7th circle. I think it would likely either slow game down or not be taken advantage of fully. Either seems like a let down.</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 like it way better than the previous draft though. Although in general I'm against tracks that need a paragraph of rules to explain how they work. (I find them really hard to understand)</w:t>
      </w:r>
    </w:p>
  </w:comment>
  <w:comment w:author="Nohwl" w:id="2" w:date="2012-06-22T01:44:14Z">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to have a race</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(+1/8 levels) racial bonus to Bluff</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Darkvision</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Racial Feat: By Will Sustained, Senseshift Adept, and you may take Senseshift Magus even if you do not meet the prerequisites.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Fort, Good Reflex, Poor Will</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BAB</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HP</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Skills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 Any Physical Stat</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KDM Any Mental Stat</w:t>
      </w:r>
    </w:p>
  </w:comment>
  <w:comment w:author="Iosa Sakera" w:id="36" w:date="2013-01-15T08:28:14Z">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your natural weapon becomes an area of effect attack, no save, no attack roll? No attached action cost?</w:t>
      </w:r>
    </w:p>
  </w:comment>
  <w:comment w:author="Nohwl" w:id="37" w:date="2013-01-15T16:27:38Z">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probably could have to hit their ac to damage them, but 20 ft. at this level is really small. (like there's probably a couple first circle abilities with a bigger aoe) everyone should have a move speed of at least 60 ft.</w:t>
      </w:r>
    </w:p>
  </w:comment>
  <w:comment w:author="Nohwl" w:id="32" w:date="2012-06-17T04:52:16Z">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remove this part?</w:t>
      </w:r>
    </w:p>
  </w:comment>
  <w:comment w:author="Christopher Kalivas" w:id="33" w:date="2015-07-02T01:16:15Z">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could be stated once at the top of the circle, rather than once for each ability.</w:t>
      </w:r>
    </w:p>
  </w:comment>
  <w:comment w:author="John Doe" w:id="5" w:date="2016-02-18T10:24:04Z">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costs the swift to gain the ability for one round that you didn't pick for your current form, but where is the free action requirement coming from?</w:t>
      </w:r>
    </w:p>
  </w:comment>
  <w:comment w:author="Nohwl" w:id="30" w:date="2012-06-25T18:29:14Z">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 of form cost is move + swift or swift + swift.</w:t>
      </w:r>
    </w:p>
  </w:comment>
  <w:comment w:author="Christopher Kalivas" w:id="35" w:date="2015-07-02T01:15:21Z">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ignore walls and/or obstacles?</w:t>
      </w:r>
    </w:p>
  </w:comment>
  <w:comment w:author="Christopher Kalivas" w:id="31" w:date="2015-07-02T01:13:51Z">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appears in all three options. It could just be stated once at the beginning of the circle.</w:t>
      </w:r>
    </w:p>
  </w:comment>
  <w:comment w:author="Christopher Kalivas" w:id="22" w:date="2015-07-02T01:09:23Z">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Redundant.</w:t>
      </w:r>
    </w:p>
  </w:comment>
  <w:comment w:author="Christopher Kalivas" w:id="17" w:date="2015-07-02T01:08:20Z">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of these abilities seem to have an action cost (unless you're using it in a form that doesn't have it), but two of them list a duration.</w:t>
      </w:r>
    </w:p>
  </w:comment>
  <w:comment w:author="Nohwl" w:id="34" w:date="2012-06-25T18:28:48Z">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 of form use for this circle is move + swift.</w:t>
      </w:r>
    </w:p>
  </w:comment>
  <w:comment w:author="Iosa Sakera" w:id="20" w:date="2013-01-15T08:19:06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doesn't have the limit of 'until your next turn' that the other choices do. Do you gain it forever as a swift action? Can you not use it as a swift action? Is it an oversight?</w:t>
      </w:r>
    </w:p>
  </w:comment>
  <w:comment w:author="Nohwl" w:id="21" w:date="2013-01-15T16:24:37Z">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be covered in the above paragraph. "You may use any ability from any Form, but if you are not in a Form that possesses that ability, it costs an additional swift action to use, even if it normally does not have an action cost. If the ability normally does not have an action cost, it may be used once per [Round], and lasts for one [Round]."</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probably could remove that until the start of your next turn line because of 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