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980000"/>
          <w:rtl w:val="0"/>
        </w:rPr>
        <w:t xml:space="preserve">Burrowing Power</w:t>
      </w:r>
      <w:r w:rsidDel="00000000" w:rsidR="00000000" w:rsidRPr="00000000">
        <w:rPr>
          <w:rtl w:val="0"/>
        </w:rPr>
        <w:t xml:space="preserve"> [Metapsionic]</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Prerequisites: Level 12, One [Metapsionic] Feat</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Benefit: You gain [Tremorsense] out to [Close] range and when using a power or psi-like ability you may </w:t>
      </w:r>
      <w:commentRangeStart w:id="0"/>
      <w:commentRangeStart w:id="1"/>
      <w:commentRangeStart w:id="2"/>
      <w:commentRangeStart w:id="3"/>
      <w:commentRangeStart w:id="4"/>
      <w:commentRangeStart w:id="5"/>
      <w:commentRangeStart w:id="6"/>
      <w:r w:rsidDel="00000000" w:rsidR="00000000" w:rsidRPr="00000000">
        <w:rPr>
          <w:rtl w:val="0"/>
        </w:rPr>
        <w:t xml:space="preserve">ignore line of effect</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commentRangeEnd w:id="5"/>
      <w:r w:rsidDel="00000000" w:rsidR="00000000" w:rsidRPr="00000000">
        <w:commentReference w:id="5"/>
      </w:r>
      <w:commentRangeEnd w:id="6"/>
      <w:r w:rsidDel="00000000" w:rsidR="00000000" w:rsidRPr="00000000">
        <w:commentReference w:id="6"/>
      </w:r>
      <w:r w:rsidDel="00000000" w:rsidR="00000000" w:rsidRPr="00000000">
        <w:rPr>
          <w:rtl w:val="0"/>
        </w:rPr>
        <w:t xml:space="preserve"> when determining if you can hit a square or creature by augmenting it. Augmenting a power or psi-like ability in this way costs a move action and 5 power poi</w:t>
      </w:r>
      <w:ins w:author="hiro_hibiki" w:id="0" w:date="2017-02-17T04:46:41Z">
        <w:r w:rsidDel="00000000" w:rsidR="00000000" w:rsidRPr="00000000">
          <w:rPr>
            <w:rtl w:val="0"/>
            <w:rPrChange w:author="hiro_hibiki" w:id="1" w:date="2017-02-17T04:46:41Z">
              <w:rPr/>
            </w:rPrChange>
          </w:rPr>
          <w:t xml:space="preserve">ns a +4 to all saves and a 20</w:t>
        </w:r>
      </w:ins>
      <w:r w:rsidDel="00000000" w:rsidR="00000000" w:rsidRPr="00000000">
        <w:rPr>
          <w:rtl w:val="0"/>
        </w:rPr>
        <w:t xml:space="preserve">nts. Any creature that would be harmed by a power or psi-like ability augmented in this way gai</w:t>
      </w:r>
      <w:del w:author="hiro_hibiki" w:id="0" w:date="2017-02-17T04:46:41Z">
        <w:r w:rsidDel="00000000" w:rsidR="00000000" w:rsidRPr="00000000">
          <w:rPr>
            <w:rtl w:val="0"/>
          </w:rPr>
          <w:delText xml:space="preserve">ns a +4 to all saves and a 20</w:delText>
        </w:r>
      </w:del>
      <w:r w:rsidDel="00000000" w:rsidR="00000000" w:rsidRPr="00000000">
        <w:rPr>
          <w:rtl w:val="0"/>
        </w:rPr>
        <w:t xml:space="preserve">% [Miss chance] that cannot be negated. You may augment one power or psi-like ability in this way once every other [Round].</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980000"/>
          <w:rtl w:val="0"/>
        </w:rPr>
        <w:t xml:space="preserve">Chain Power</w:t>
      </w:r>
      <w:r w:rsidDel="00000000" w:rsidR="00000000" w:rsidRPr="00000000">
        <w:rPr>
          <w:rtl w:val="0"/>
        </w:rPr>
        <w:t xml:space="preserve"> [Metapsionic]</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Benefit: You may have any power of psi-like ability with a target of you affect all allies within [Melee] range of you by augmenting it. Augmenting a power or psi-like ability in this way costs a move action and 1 power points. Allies may choose to not be affected by your power or psi-like ability and do not have to remain within [Melee] range of you once the power or psi-like ability has been manifested.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980000"/>
          <w:rtl w:val="0"/>
        </w:rPr>
        <w:t xml:space="preserve">Delay Power</w:t>
      </w:r>
      <w:r w:rsidDel="00000000" w:rsidR="00000000" w:rsidRPr="00000000">
        <w:rPr>
          <w:rtl w:val="0"/>
        </w:rPr>
        <w:t xml:space="preserve"> [Metapsionic]</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Prerequisites: One [Metapsionic] feat</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Benefit: You may delay any power or psi-like ability that has an effect that creates either a line, spread, or burst for up to three [Rounds] by augmenting it. Augmenting a power or psi-like ability in this way costs a move action and 1 power points. The number of [Rounds] is chosen when the power or psi-like ability is manifested. The area the power or psi-like ability will take up is clearly visible, but nothing else is known about the power or psi-like ability. The power or psi-like ability cannot be dispelled until it appears. When a power or psi-like ability appears in this way, it is treated as a [Surge] effect and if you have more than one power or psi-like ability that is supposed to appear in the same [Round], choose which power or psi-like ability appears. All other powers or psi-like abilities that have been delayed are delayed an additional [Round].</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980000"/>
          <w:rtl w:val="0"/>
        </w:rPr>
        <w:t xml:space="preserve">Empower Power</w:t>
      </w:r>
      <w:r w:rsidDel="00000000" w:rsidR="00000000" w:rsidRPr="00000000">
        <w:rPr>
          <w:rtl w:val="0"/>
        </w:rPr>
        <w:t xml:space="preserve"> [Metapsionic]</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Prerequisites: Level 6</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rtl w:val="0"/>
        </w:rPr>
        <w:t xml:space="preserve">Benefit: You may increase the damage of any power or psi-like ability that deals damage that you possess by augmenting it. Augmenting a power or psi-like ability in this way costs 2 power points and a move action. The amount of damage dealt is increased by 1 per level you possess. In addition, you may reroll any result of 1 when you are rolling damage. You must keep the result of the second roll, even if it is another 1. </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7"/>
      <w:r w:rsidDel="00000000" w:rsidR="00000000" w:rsidRPr="00000000">
        <w:rPr>
          <w:color w:val="980000"/>
          <w:rtl w:val="0"/>
        </w:rPr>
        <w:t xml:space="preserve">Enlarge</w:t>
      </w:r>
      <w:commentRangeEnd w:id="7"/>
      <w:r w:rsidDel="00000000" w:rsidR="00000000" w:rsidRPr="00000000">
        <w:commentReference w:id="7"/>
      </w:r>
      <w:r w:rsidDel="00000000" w:rsidR="00000000" w:rsidRPr="00000000">
        <w:rPr>
          <w:color w:val="980000"/>
          <w:rtl w:val="0"/>
        </w:rPr>
        <w:t xml:space="preserve"> Power</w:t>
      </w:r>
      <w:r w:rsidDel="00000000" w:rsidR="00000000" w:rsidRPr="00000000">
        <w:rPr>
          <w:rtl w:val="0"/>
        </w:rPr>
        <w:t xml:space="preserve"> [Metapsionic]</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Benefit: You may increase the range of any power or psi-like ability you possess by augmenting it. Augmenting a power or psi-like ability in this way costs 0 power points and a move action. Any power or psi-like ability augmented in this way is treated as if its range category was one higher, to a maximum of [Extreme] range.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980000"/>
          <w:rtl w:val="0"/>
        </w:rPr>
        <w:t xml:space="preserve">Heighten Power</w:t>
      </w:r>
      <w:r w:rsidDel="00000000" w:rsidR="00000000" w:rsidRPr="00000000">
        <w:rPr>
          <w:rtl w:val="0"/>
        </w:rPr>
        <w:t xml:space="preserve"> [Metapsionic]</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Prerequisites: Level 9</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Benefit: You may increase the effectiveness of any power or psi-like ability you possess by augmenting it. Augmenting a power or psi-like ability in this way costs 2 power points and a move action. When you augment a power or psi-like ability in this way, calculate all level-dependent variables, such as range, damage, and DCs, for abilities of the chosen type you possess as if you were four levels higher.</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980000"/>
          <w:rtl w:val="0"/>
        </w:rPr>
        <w:t xml:space="preserve">Maximize Power</w:t>
      </w:r>
      <w:r w:rsidDel="00000000" w:rsidR="00000000" w:rsidRPr="00000000">
        <w:rPr>
          <w:rtl w:val="0"/>
        </w:rPr>
        <w:t xml:space="preserve"> [Metapsionic]</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Prerequisites: Level 6, One [Metapsionic] feat</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Benefit: You may increase the effectiveness of any power or psi-like ability you possess by augmenting it. Augmenting a power or psi-like ability in this way costs 2 power points and a move action. Treat all dice rolled when determining damage as if they had rolled their maximum value +2 per character level you possess. This is a [Surge] effect.</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980000"/>
          <w:rtl w:val="0"/>
        </w:rPr>
        <w:t xml:space="preserve">Overchannel</w:t>
      </w:r>
      <w:r w:rsidDel="00000000" w:rsidR="00000000" w:rsidRPr="00000000">
        <w:rPr>
          <w:rtl w:val="0"/>
        </w:rPr>
        <w:t xml:space="preserve"> [Metapsionic]</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Prerequisite: Psionic Meditation, 9th level</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While you are [Focused], you may increase the DC of any power or psi-like ability you possess by </w:t>
      </w:r>
      <w:commentRangeStart w:id="8"/>
      <w:commentRangeStart w:id="9"/>
      <w:commentRangeStart w:id="10"/>
      <w:commentRangeStart w:id="11"/>
      <w:r w:rsidDel="00000000" w:rsidR="00000000" w:rsidRPr="00000000">
        <w:rPr>
          <w:rtl w:val="0"/>
        </w:rPr>
        <w:t xml:space="preserve">+2</w:t>
      </w:r>
      <w:commentRangeEnd w:id="8"/>
      <w:r w:rsidDel="00000000" w:rsidR="00000000" w:rsidRPr="00000000">
        <w:commentReference w:id="8"/>
      </w:r>
      <w:commentRangeEnd w:id="9"/>
      <w:r w:rsidDel="00000000" w:rsidR="00000000" w:rsidRPr="00000000">
        <w:commentReference w:id="9"/>
      </w:r>
      <w:commentRangeEnd w:id="10"/>
      <w:r w:rsidDel="00000000" w:rsidR="00000000" w:rsidRPr="00000000">
        <w:commentReference w:id="10"/>
      </w:r>
      <w:commentRangeEnd w:id="11"/>
      <w:r w:rsidDel="00000000" w:rsidR="00000000" w:rsidRPr="00000000">
        <w:commentReference w:id="11"/>
      </w:r>
      <w:r w:rsidDel="00000000" w:rsidR="00000000" w:rsidRPr="00000000">
        <w:rPr>
          <w:rtl w:val="0"/>
        </w:rPr>
        <w:t xml:space="preserve">. If you choose to do this, you take damage equal to your character level. This damage ignores damage reduction.</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980000"/>
          <w:rtl w:val="0"/>
        </w:rPr>
        <w:t xml:space="preserve">Overwhelming Focus</w:t>
      </w:r>
      <w:r w:rsidDel="00000000" w:rsidR="00000000" w:rsidRPr="00000000">
        <w:rPr>
          <w:rtl w:val="0"/>
        </w:rPr>
        <w:t xml:space="preserve"> [Metapsionic]</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Prerequisite: Psionic Meditation, 6th level</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While you are [Focused], when you are rolling to overcome [Concealment], [Full concealment], or [Miss chance], you may roll twice and choose the either result. In addition, while you are [Focused] you gain a +2 to the DCs of all powers and psi-like abilities you possess.</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980000"/>
          <w:rtl w:val="0"/>
        </w:rPr>
        <w:t xml:space="preserve">Psionic Meditation</w:t>
      </w:r>
      <w:r w:rsidDel="00000000" w:rsidR="00000000" w:rsidRPr="00000000">
        <w:rPr>
          <w:rtl w:val="0"/>
        </w:rPr>
        <w:t xml:space="preserve"> [Metapsionic]</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Benefit: As a move action, you may become [Focused]. While you are [Focused], every time you augment a power or psi-like ability you may choose to decrease the time required for the augmentation down to a partial move action if the augment required a move action, or a partial swift action if the augment required a swift action. [Focused] is lost after three [Rounds]. You may augment a power or psi-like ability as part of the move action to become [Focused]. Any creature that possesses this feat starts all [Encounters] as if they had just spent a move action to become [Focused].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980000"/>
          <w:rtl w:val="0"/>
        </w:rPr>
        <w:t xml:space="preserve">Quicken Power</w:t>
      </w:r>
      <w:r w:rsidDel="00000000" w:rsidR="00000000" w:rsidRPr="00000000">
        <w:rPr>
          <w:rtl w:val="0"/>
        </w:rPr>
        <w:t xml:space="preserve"> [Metapsionic]</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Prerequisites: Level 9, One [Metapsionic] feat</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Benefit: You may decrease the manifesting time of any power or psi-like ability you possess by augmenting it. Augmenting a power or psi-like ability in this way costs 4 power points and changes the action cost required for the power or psi-like ability before augmentation to a free action instead of a standard, move, or swift action. This is a [Surge] effect.</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980000"/>
          <w:rtl w:val="0"/>
        </w:rPr>
        <w:t xml:space="preserve">Talented</w:t>
      </w:r>
      <w:r w:rsidDel="00000000" w:rsidR="00000000" w:rsidRPr="00000000">
        <w:rPr>
          <w:rtl w:val="0"/>
        </w:rPr>
        <w:t xml:space="preserve"> [Metapsionic]</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Prerequisites: Overchannel</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Benefit: You take no damage from overchannel. Instead, you gain 2 temporary hp per level you possess every time you use Overchannel.</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980000"/>
          <w:rtl w:val="0"/>
        </w:rPr>
        <w:t xml:space="preserve">Unconditional Power</w:t>
      </w:r>
      <w:r w:rsidDel="00000000" w:rsidR="00000000" w:rsidRPr="00000000">
        <w:rPr>
          <w:rtl w:val="0"/>
        </w:rPr>
        <w:t xml:space="preserve"> [Metapsionic]</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Prerequisites: Level 6</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Benefit: You may use a power or psi-like ability whenever you are [Cowering], [Dazed], [Nauseated], [Paralyzed], [Petrified], or [Stunned] by augmenting it. Augmenting a power or psi-like ability in this way increases the cost by 2 power points, and does not require any additional action. You may only use this augmentation if you are [Cowering], [Dazed], [Nauseated], [Paralyzed], [Petrified], or [Stunned]. Whenever you are no longer affected by one of those conditions, you are [Slowed] for one [Round]. You may augment one power or psi-like ability this way per [Round], and if you use this feat multiple times while one of the listed conditions is affecting you, the duration you are [Slowed] for is increased by one [Round] for every time you have used this feat.</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12"/>
      <w:r w:rsidDel="00000000" w:rsidR="00000000" w:rsidRPr="00000000">
        <w:rPr>
          <w:color w:val="980000"/>
          <w:rtl w:val="0"/>
        </w:rPr>
        <w:t xml:space="preserve">Widen</w:t>
      </w:r>
      <w:commentRangeEnd w:id="12"/>
      <w:r w:rsidDel="00000000" w:rsidR="00000000" w:rsidRPr="00000000">
        <w:commentReference w:id="12"/>
      </w:r>
      <w:r w:rsidDel="00000000" w:rsidR="00000000" w:rsidRPr="00000000">
        <w:rPr>
          <w:color w:val="980000"/>
          <w:rtl w:val="0"/>
        </w:rPr>
        <w:t xml:space="preserve"> Power</w:t>
      </w:r>
      <w:r w:rsidDel="00000000" w:rsidR="00000000" w:rsidRPr="00000000">
        <w:rPr>
          <w:rtl w:val="0"/>
        </w:rPr>
        <w:t xml:space="preserve"> [Metapsionic]</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Benefit: You may increase the radius of any power or psi-like ability that has an effect of either line, spread, or wedge you possess by augmenting it. Augmenting a power or psi-like ability in this way costs 0 power points and a move action. If the effect of any power or psi-like ability you augment is a spread, the radius increased by 5 ft. per circle you possess in your highest manifesting track. If the effect of any power or psi-like ability you augment is a wedge, the size increases by 5 ft. per circle you possess in your highest manifesting track. If the effect of any power or psi-like ability you augment is a line, its length is increased by 10 ft. per circle you possess in your highest manifesting track.</w:t>
      </w:r>
      <w:r w:rsidDel="00000000" w:rsidR="00000000" w:rsidRPr="00000000">
        <w:rPr>
          <w:rtl w:val="0"/>
        </w:rPr>
      </w:r>
    </w:p>
    <w:sectPr>
      <w:footerReference r:id="rId7" w:type="default"/>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ean Carpenter" w:id="7" w:date="2013-08-12T01:10:17Z">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know D&amp;D called it this, but I always found it to be a very confusing name. Call it distant power or something that actually makes sense</w:t>
      </w:r>
    </w:p>
  </w:comment>
  <w:comment w:author="Nohwl" w:id="8" w:date="2013-07-07T18:39:25Z">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dcs cap at 40. it gives room for a +4 to dcs from tracks.</w:t>
      </w:r>
    </w:p>
  </w:comment>
  <w:comment w:author="Anzyr Rehmav" w:id="9" w:date="2013-08-11T19:51:50Z">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this Stack with overwhelming focus (I think so) +5 to save dcs from feats seems very strong.</w:t>
      </w:r>
    </w:p>
  </w:comment>
  <w:comment w:author="Nohwl" w:id="10" w:date="2013-08-11T23:22:53Z">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give a +5 from arcane magister and arcane recitation. could kick it down by 1 though.</w:t>
      </w:r>
    </w:p>
  </w:comment>
  <w:comment w:author="Daniel Ericsson" w:id="11" w:date="2016-02-20T16:17:37Z">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doesn't stack with overwhelming focus; because feats give feat bonuses and bonuses of the same type doesn't stack</w:t>
      </w:r>
    </w:p>
  </w:comment>
  <w:comment w:author="Dean Carpenter" w:id="12" w:date="2013-08-12T01:44:17Z">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while I don't see anything fundamentally wrong with this, keep it in mind if you make any powers with a small radius, it can have a proportionally much larger effect on them</w:t>
      </w:r>
    </w:p>
  </w:comment>
  <w:comment w:author="Dean Carpenter" w:id="0" w:date="2013-08-11T20:13:13Z">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w:t>
      </w:r>
    </w:p>
  </w:comment>
  <w:comment w:author="Nohwl" w:id="1" w:date="2013-08-11T23:38:26Z">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this level, teleportation/warp effects aren't uncommon and none of the powers usable with it should be threatening enough to really hurt people that don't have any. 1d6 damage/level with a save for half when they get a +4 bonus to the save isn't something i'm too concerned about. especially since it's every other round.</w:t>
      </w:r>
    </w:p>
  </w:comment>
  <w:comment w:author="Dean Carpenter" w:id="2" w:date="2013-08-12T01:09:12Z">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Ignoring LoE 1/encounter is worth a legendary ability, and that only works on a single attack. There are effects that are based on you not having LoE, such as checkmate, where if you can bypass immunity, target them indirectly, and ignore LoE then you can damage them. Stuff like mechanized armor would allow you to sit in a mount safe from harm and attack without retaliation. teleportation or warp effects won't get you inside a full mount.</w:t>
      </w:r>
    </w:p>
  </w:comment>
  <w:comment w:author="Nohwl" w:id="3" w:date="2013-08-12T01:27:00Z">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add multiple things onto an attack. spellstoring, for example. and i was ok with mechanized armor and other things when auras existed (they bypassed loe), hunger automatons, bastion, and other things used to work without loe. when i checked to see why they changed it, it was to reduce complexity, not because of balance.</w:t>
      </w:r>
    </w:p>
  </w:comment>
  <w:comment w:author="Nohwl" w:id="4" w:date="2013-08-12T01:38:39Z">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example, spell storing with shaman spells (put flame strike in the weapon), reign of arrows (death attack, precision damage, and swift action to daze) vigilante (finishing move) and my shadow grows long to make it a ranged attack.</w:t>
      </w:r>
    </w:p>
  </w:comment>
  <w:comment w:author="Dean Carpenter" w:id="5" w:date="2013-08-12T01:41:04Z">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remember vertigo having this huge thing to ensure that you can't target things under the effects of chessmaster, and he ultimately decided that magic bullet was fine since it was so constrained and a legendary ability.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spellstoring and such won't work with magic bullet as you still have to be able to target them with the spell, which magic bullet doesn't allow. So you are constrained to things which are actually attached to the attack.</w:t>
      </w:r>
    </w:p>
  </w:comment>
  <w:comment w:author="Tyson Monagle" w:id="6" w:date="2013-08-14T01:24:09Z">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should be noted I said I believe we made the decision to reduce complexity but that you should follow up with VC to be sure. There's also a major difference between Bastion ignoring LoE as a positive ability and something that is used offensively ignoring LoE.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