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0"/>
          <w:szCs w:val="20"/>
        </w:rPr>
      </w:pPr>
      <w:commentRangeStart w:id="0"/>
      <w:r w:rsidDel="00000000" w:rsidR="00000000" w:rsidRPr="00000000">
        <w:rPr>
          <w:b w:val="1"/>
          <w:sz w:val="20"/>
          <w:szCs w:val="20"/>
          <w:rtl w:val="0"/>
        </w:rPr>
        <w:t xml:space="preserve">Show</w:t>
      </w:r>
      <w:r w:rsidDel="00000000" w:rsidR="00000000" w:rsidRPr="00000000">
        <w:rPr>
          <w:b w:val="1"/>
          <w:sz w:val="20"/>
          <w:szCs w:val="20"/>
          <w:rtl w:val="0"/>
        </w:rPr>
        <w:t xml:space="preserve"> Fighter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 gladiator's life does not only rely on his effectiveness in combat, but also his style. A layman who calls them dazzlers could not be more wrong. These combatants do not put on a big show instead of fighting - they put on a big show while fighting!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st</w:t>
      </w:r>
      <w:r w:rsidDel="00000000" w:rsidR="00000000" w:rsidRPr="00000000">
        <w:rPr>
          <w:b w:val="1"/>
          <w:sz w:val="20"/>
          <w:szCs w:val="20"/>
          <w:rtl w:val="0"/>
        </w:rPr>
        <w:t xml:space="preserve"> Circle – Armed Entertainer</w:t>
      </w:r>
      <w:r w:rsidDel="00000000" w:rsidR="00000000" w:rsidRPr="00000000">
        <w:rPr>
          <w:b w:val="1"/>
          <w:sz w:val="20"/>
          <w:szCs w:val="20"/>
          <w:rtl w:val="0"/>
        </w:rPr>
        <w:t xml:space="preserve"> EX</w:t>
      </w:r>
      <w:r w:rsidDel="00000000" w:rsidR="00000000" w:rsidRPr="00000000">
        <w:rPr>
          <w:sz w:val="20"/>
          <w:szCs w:val="20"/>
          <w:rtl w:val="0"/>
        </w:rPr>
        <w:t xml:space="preserve">: </w:t>
      </w:r>
      <w:r w:rsidDel="00000000" w:rsidR="00000000" w:rsidRPr="00000000">
        <w:rPr>
          <w:sz w:val="20"/>
          <w:szCs w:val="20"/>
          <w:rtl w:val="0"/>
        </w:rPr>
        <w:t xml:space="preserve">Your </w:t>
      </w:r>
      <w:ins w:author="Erin Gruenzner" w:id="0" w:date="2015-07-26T22:16:46Z">
        <w:r w:rsidDel="00000000" w:rsidR="00000000" w:rsidRPr="00000000">
          <w:rPr>
            <w:sz w:val="20"/>
            <w:szCs w:val="20"/>
            <w:rtl w:val="0"/>
          </w:rPr>
          <w:t xml:space="preserve">C</w:t>
        </w:r>
      </w:ins>
      <w:del w:author="Erin Gruenzner" w:id="0" w:date="2015-07-26T22:16:46Z">
        <w:commentRangeStart w:id="1"/>
        <w:commentRangeStart w:id="2"/>
        <w:r w:rsidDel="00000000" w:rsidR="00000000" w:rsidRPr="00000000">
          <w:rPr>
            <w:sz w:val="20"/>
            <w:szCs w:val="20"/>
            <w:rtl w:val="0"/>
          </w:rPr>
          <w:delText xml:space="preserve">c</w:delText>
        </w:r>
      </w:del>
      <w:r w:rsidDel="00000000" w:rsidR="00000000" w:rsidRPr="00000000">
        <w:rPr>
          <w:sz w:val="20"/>
          <w:szCs w:val="20"/>
          <w:rtl w:val="0"/>
        </w:rPr>
        <w:t xml:space="preserve">ombat </w:t>
      </w:r>
      <w:ins w:author="Erin Gruenzner" w:id="1" w:date="2015-07-26T22:16:35Z">
        <w:r w:rsidDel="00000000" w:rsidR="00000000" w:rsidRPr="00000000">
          <w:rPr>
            <w:sz w:val="20"/>
            <w:szCs w:val="20"/>
            <w:rtl w:val="0"/>
          </w:rPr>
          <w:t xml:space="preserve">M</w:t>
        </w:r>
      </w:ins>
      <w:del w:author="Erin Gruenzner" w:id="1" w:date="2015-07-26T22:16:35Z">
        <w:r w:rsidDel="00000000" w:rsidR="00000000" w:rsidRPr="00000000">
          <w:rPr>
            <w:sz w:val="20"/>
            <w:szCs w:val="20"/>
            <w:rtl w:val="0"/>
          </w:rPr>
          <w:delText xml:space="preserve">m</w:delText>
        </w:r>
      </w:del>
      <w:r w:rsidDel="00000000" w:rsidR="00000000" w:rsidRPr="00000000">
        <w:rPr>
          <w:sz w:val="20"/>
          <w:szCs w:val="20"/>
          <w:rtl w:val="0"/>
        </w:rPr>
        <w:t xml:space="preserve">aneuvers</w:t>
      </w:r>
      <w:commentRangeEnd w:id="1"/>
      <w:r w:rsidDel="00000000" w:rsidR="00000000" w:rsidRPr="00000000">
        <w:commentReference w:id="1"/>
      </w:r>
      <w:commentRangeEnd w:id="2"/>
      <w:r w:rsidDel="00000000" w:rsidR="00000000" w:rsidRPr="00000000">
        <w:commentReference w:id="2"/>
      </w:r>
      <w:r w:rsidDel="00000000" w:rsidR="00000000" w:rsidRPr="00000000">
        <w:rPr>
          <w:sz w:val="20"/>
          <w:szCs w:val="20"/>
          <w:rtl w:val="0"/>
        </w:rPr>
        <w:t xml:space="preserve">, and opponents’ attempts to escape from a [Grappled] condition you inflict, </w:t>
      </w:r>
      <w:commentRangeStart w:id="3"/>
      <w:r w:rsidDel="00000000" w:rsidR="00000000" w:rsidRPr="00000000">
        <w:rPr>
          <w:sz w:val="20"/>
          <w:szCs w:val="20"/>
          <w:rtl w:val="0"/>
        </w:rPr>
        <w:t xml:space="preserve">have a DC of (10 + 1/2 your </w:t>
      </w:r>
      <w:commentRangeEnd w:id="3"/>
      <w:r w:rsidDel="00000000" w:rsidR="00000000" w:rsidRPr="00000000">
        <w:commentReference w:id="3"/>
      </w:r>
      <w:r w:rsidDel="00000000" w:rsidR="00000000" w:rsidRPr="00000000">
        <w:rPr>
          <w:sz w:val="20"/>
          <w:szCs w:val="20"/>
          <w:rtl w:val="0"/>
        </w:rPr>
        <w:t xml:space="preserve">l</w:t>
      </w:r>
      <w:commentRangeStart w:id="4"/>
      <w:r w:rsidDel="00000000" w:rsidR="00000000" w:rsidRPr="00000000">
        <w:rPr>
          <w:sz w:val="20"/>
          <w:szCs w:val="20"/>
          <w:rtl w:val="0"/>
        </w:rPr>
        <w:t xml:space="preserve">evel</w:t>
      </w:r>
      <w:r w:rsidDel="00000000" w:rsidR="00000000" w:rsidRPr="00000000">
        <w:rPr>
          <w:sz w:val="20"/>
          <w:szCs w:val="20"/>
          <w:rtl w:val="0"/>
        </w:rPr>
        <w:t xml:space="preserve"> + your KOM)</w:t>
      </w:r>
      <w:commentRangeEnd w:id="4"/>
      <w:r w:rsidDel="00000000" w:rsidR="00000000" w:rsidRPr="00000000">
        <w:commentReference w:id="4"/>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I</w:t>
      </w:r>
      <w:r w:rsidDel="00000000" w:rsidR="00000000" w:rsidRPr="00000000">
        <w:rPr>
          <w:sz w:val="20"/>
          <w:szCs w:val="20"/>
          <w:rtl w:val="0"/>
        </w:rPr>
        <w:t xml:space="preserve">n addition, </w:t>
      </w:r>
      <w:r w:rsidDel="00000000" w:rsidR="00000000" w:rsidRPr="00000000">
        <w:rPr>
          <w:sz w:val="20"/>
          <w:szCs w:val="20"/>
          <w:rtl w:val="0"/>
        </w:rPr>
        <w:t xml:space="preserve">you gain the following abilities:</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b w:val="1"/>
          <w:sz w:val="20"/>
          <w:szCs w:val="20"/>
          <w:rtl w:val="0"/>
        </w:rPr>
        <w:t xml:space="preserve">A Bit of Flair EX: </w:t>
      </w:r>
      <w:r w:rsidDel="00000000" w:rsidR="00000000" w:rsidRPr="00000000">
        <w:rPr>
          <w:sz w:val="20"/>
          <w:szCs w:val="20"/>
          <w:rtl w:val="0"/>
        </w:rPr>
        <w:t xml:space="preserve">Your panache brings extra pain to your attacks. A</w:t>
      </w:r>
      <w:r w:rsidDel="00000000" w:rsidR="00000000" w:rsidRPr="00000000">
        <w:rPr>
          <w:sz w:val="20"/>
          <w:szCs w:val="20"/>
          <w:rtl w:val="0"/>
        </w:rPr>
        <w:t xml:space="preserve">s a </w:t>
      </w:r>
      <w:r w:rsidDel="00000000" w:rsidR="00000000" w:rsidRPr="00000000">
        <w:rPr>
          <w:sz w:val="20"/>
          <w:szCs w:val="20"/>
          <w:rtl w:val="0"/>
        </w:rPr>
        <w:t xml:space="preserve">swift </w:t>
      </w:r>
      <w:r w:rsidDel="00000000" w:rsidR="00000000" w:rsidRPr="00000000">
        <w:rPr>
          <w:sz w:val="20"/>
          <w:szCs w:val="20"/>
          <w:rtl w:val="0"/>
        </w:rPr>
        <w:t xml:space="preserve">action immediately after you hit an opponent</w:t>
      </w:r>
      <w:r w:rsidDel="00000000" w:rsidR="00000000" w:rsidRPr="00000000">
        <w:rPr>
          <w:sz w:val="20"/>
          <w:szCs w:val="20"/>
          <w:rtl w:val="0"/>
        </w:rPr>
        <w:t xml:space="preserve">,</w:t>
      </w:r>
      <w:r w:rsidDel="00000000" w:rsidR="00000000" w:rsidRPr="00000000">
        <w:rPr>
          <w:sz w:val="20"/>
          <w:szCs w:val="20"/>
          <w:rtl w:val="0"/>
        </w:rPr>
        <w:t xml:space="preserve"> </w:t>
      </w:r>
      <w:commentRangeStart w:id="5"/>
      <w:r w:rsidDel="00000000" w:rsidR="00000000" w:rsidRPr="00000000">
        <w:rPr>
          <w:sz w:val="20"/>
          <w:szCs w:val="20"/>
          <w:rtl w:val="0"/>
        </w:rPr>
        <w:t xml:space="preserve">you</w:t>
      </w:r>
      <w:commentRangeEnd w:id="5"/>
      <w:r w:rsidDel="00000000" w:rsidR="00000000" w:rsidRPr="00000000">
        <w:commentReference w:id="5"/>
      </w:r>
      <w:r w:rsidDel="00000000" w:rsidR="00000000" w:rsidRPr="00000000">
        <w:rPr>
          <w:sz w:val="20"/>
          <w:szCs w:val="20"/>
          <w:rtl w:val="0"/>
        </w:rPr>
        <w:t xml:space="preserve"> may deal additional damage equal to your </w:t>
      </w:r>
      <w:commentRangeStart w:id="6"/>
      <w:commentRangeStart w:id="7"/>
      <w:r w:rsidDel="00000000" w:rsidR="00000000" w:rsidRPr="00000000">
        <w:rPr>
          <w:sz w:val="20"/>
          <w:szCs w:val="20"/>
          <w:rtl w:val="0"/>
        </w:rPr>
        <w:t xml:space="preserve">level </w:t>
      </w:r>
      <w:commentRangeEnd w:id="6"/>
      <w:r w:rsidDel="00000000" w:rsidR="00000000" w:rsidRPr="00000000">
        <w:commentReference w:id="6"/>
      </w:r>
      <w:commentRangeEnd w:id="7"/>
      <w:r w:rsidDel="00000000" w:rsidR="00000000" w:rsidRPr="00000000">
        <w:commentReference w:id="7"/>
      </w:r>
      <w:r w:rsidDel="00000000" w:rsidR="00000000" w:rsidRPr="00000000">
        <w:rPr>
          <w:sz w:val="20"/>
          <w:szCs w:val="20"/>
          <w:rtl w:val="0"/>
        </w:rPr>
        <w:t xml:space="preserve">to that opponent.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commentRangeStart w:id="8"/>
      <w:commentRangeStart w:id="9"/>
      <w:r w:rsidDel="00000000" w:rsidR="00000000" w:rsidRPr="00000000">
        <w:rPr>
          <w:b w:val="1"/>
          <w:sz w:val="20"/>
          <w:szCs w:val="20"/>
          <w:rtl w:val="0"/>
        </w:rPr>
        <w:t xml:space="preserve">Sharp Tongue </w:t>
      </w:r>
      <w:commentRangeEnd w:id="8"/>
      <w:r w:rsidDel="00000000" w:rsidR="00000000" w:rsidRPr="00000000">
        <w:commentReference w:id="8"/>
      </w:r>
      <w:commentRangeEnd w:id="9"/>
      <w:r w:rsidDel="00000000" w:rsidR="00000000" w:rsidRPr="00000000">
        <w:commentReference w:id="9"/>
      </w:r>
      <w:r w:rsidDel="00000000" w:rsidR="00000000" w:rsidRPr="00000000">
        <w:rPr>
          <w:b w:val="1"/>
          <w:sz w:val="20"/>
          <w:szCs w:val="20"/>
          <w:rtl w:val="0"/>
        </w:rPr>
        <w:t xml:space="preserve">EX: </w:t>
      </w:r>
      <w:r w:rsidDel="00000000" w:rsidR="00000000" w:rsidRPr="00000000">
        <w:rPr>
          <w:sz w:val="20"/>
          <w:szCs w:val="20"/>
          <w:rtl w:val="0"/>
        </w:rPr>
        <w:t xml:space="preserve">Your panache also brings injury to your insults. </w:t>
      </w:r>
      <w:r w:rsidDel="00000000" w:rsidR="00000000" w:rsidRPr="00000000">
        <w:rPr>
          <w:sz w:val="20"/>
          <w:szCs w:val="20"/>
          <w:rtl w:val="0"/>
        </w:rPr>
        <w:t xml:space="preserve">A</w:t>
      </w:r>
      <w:r w:rsidDel="00000000" w:rsidR="00000000" w:rsidRPr="00000000">
        <w:rPr>
          <w:sz w:val="20"/>
          <w:szCs w:val="20"/>
          <w:rtl w:val="0"/>
        </w:rPr>
        <w:t xml:space="preserve">fter you succeed in the combat use of an </w:t>
      </w:r>
      <w:commentRangeStart w:id="10"/>
      <w:commentRangeStart w:id="11"/>
      <w:commentRangeStart w:id="12"/>
      <w:r w:rsidDel="00000000" w:rsidR="00000000" w:rsidRPr="00000000">
        <w:rPr>
          <w:sz w:val="20"/>
          <w:szCs w:val="20"/>
          <w:rtl w:val="0"/>
        </w:rPr>
        <w:t xml:space="preserve">interaction skill </w:t>
      </w:r>
      <w:r w:rsidDel="00000000" w:rsidR="00000000" w:rsidRPr="00000000">
        <w:rPr>
          <w:sz w:val="20"/>
          <w:szCs w:val="20"/>
          <w:rtl w:val="0"/>
        </w:rPr>
        <w:t xml:space="preserve">check</w:t>
      </w:r>
      <w:r w:rsidDel="00000000" w:rsidR="00000000" w:rsidRPr="00000000">
        <w:rPr>
          <w:sz w:val="20"/>
          <w:szCs w:val="20"/>
          <w:rtl w:val="0"/>
        </w:rPr>
        <w:t xml:space="preserve">,</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sz w:val="20"/>
          <w:szCs w:val="20"/>
          <w:rtl w:val="0"/>
        </w:rPr>
        <w:t xml:space="preserve"> </w:t>
      </w:r>
      <w:r w:rsidDel="00000000" w:rsidR="00000000" w:rsidRPr="00000000">
        <w:rPr>
          <w:sz w:val="20"/>
          <w:szCs w:val="20"/>
          <w:rtl w:val="0"/>
        </w:rPr>
        <w:t xml:space="preserve">you may deal </w:t>
      </w:r>
      <w:commentRangeStart w:id="13"/>
      <w:commentRangeStart w:id="14"/>
      <w:r w:rsidDel="00000000" w:rsidR="00000000" w:rsidRPr="00000000">
        <w:rPr>
          <w:sz w:val="20"/>
          <w:szCs w:val="20"/>
          <w:rtl w:val="0"/>
        </w:rPr>
        <w:t xml:space="preserve">damage</w:t>
      </w:r>
      <w:commentRangeEnd w:id="13"/>
      <w:r w:rsidDel="00000000" w:rsidR="00000000" w:rsidRPr="00000000">
        <w:commentReference w:id="13"/>
      </w:r>
      <w:commentRangeEnd w:id="14"/>
      <w:r w:rsidDel="00000000" w:rsidR="00000000" w:rsidRPr="00000000">
        <w:commentReference w:id="14"/>
      </w:r>
      <w:r w:rsidDel="00000000" w:rsidR="00000000" w:rsidRPr="00000000">
        <w:rPr>
          <w:sz w:val="20"/>
          <w:szCs w:val="20"/>
          <w:rtl w:val="0"/>
        </w:rPr>
        <w:t xml:space="preserve"> equal to your </w:t>
      </w:r>
      <w:commentRangeStart w:id="15"/>
      <w:r w:rsidDel="00000000" w:rsidR="00000000" w:rsidRPr="00000000">
        <w:rPr>
          <w:sz w:val="20"/>
          <w:szCs w:val="20"/>
          <w:rtl w:val="0"/>
        </w:rPr>
        <w:t xml:space="preserve">level </w:t>
      </w:r>
      <w:commentRangeEnd w:id="15"/>
      <w:r w:rsidDel="00000000" w:rsidR="00000000" w:rsidRPr="00000000">
        <w:commentReference w:id="15"/>
      </w:r>
      <w:r w:rsidDel="00000000" w:rsidR="00000000" w:rsidRPr="00000000">
        <w:rPr>
          <w:sz w:val="20"/>
          <w:szCs w:val="20"/>
          <w:rtl w:val="0"/>
        </w:rPr>
        <w:t xml:space="preserve">to the affected </w:t>
      </w:r>
      <w:commentRangeStart w:id="16"/>
      <w:r w:rsidDel="00000000" w:rsidR="00000000" w:rsidRPr="00000000">
        <w:rPr>
          <w:sz w:val="20"/>
          <w:szCs w:val="20"/>
          <w:rtl w:val="0"/>
        </w:rPr>
        <w:t xml:space="preserve">opponent(s)</w:t>
      </w:r>
      <w:commentRangeEnd w:id="16"/>
      <w:r w:rsidDel="00000000" w:rsidR="00000000" w:rsidRPr="00000000">
        <w:commentReference w:id="16"/>
      </w:r>
      <w:r w:rsidDel="00000000" w:rsidR="00000000" w:rsidRPr="00000000">
        <w:rPr>
          <w:sz w:val="20"/>
          <w:szCs w:val="20"/>
          <w:rtl w:val="0"/>
        </w:rPr>
        <w:t xml:space="preserve">. This damage ignores [Damage reduction] and [Resistance].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2</w:t>
      </w:r>
      <w:r w:rsidDel="00000000" w:rsidR="00000000" w:rsidRPr="00000000">
        <w:rPr>
          <w:b w:val="1"/>
          <w:sz w:val="20"/>
          <w:szCs w:val="20"/>
          <w:rtl w:val="0"/>
        </w:rPr>
        <w:t xml:space="preserve">nd Circle </w:t>
      </w:r>
      <w:r w:rsidDel="00000000" w:rsidR="00000000" w:rsidRPr="00000000">
        <w:rPr>
          <w:b w:val="1"/>
          <w:sz w:val="20"/>
          <w:szCs w:val="20"/>
          <w:rtl w:val="0"/>
        </w:rPr>
        <w:t xml:space="preserve">–</w:t>
      </w:r>
      <w:r w:rsidDel="00000000" w:rsidR="00000000" w:rsidRPr="00000000">
        <w:rPr>
          <w:b w:val="1"/>
          <w:sz w:val="20"/>
          <w:szCs w:val="20"/>
          <w:rtl w:val="0"/>
        </w:rPr>
        <w:t xml:space="preserve"> Maneuver Mastery EX:</w:t>
      </w:r>
      <w:r w:rsidDel="00000000" w:rsidR="00000000" w:rsidRPr="00000000">
        <w:rPr>
          <w:sz w:val="20"/>
          <w:szCs w:val="20"/>
          <w:rtl w:val="0"/>
        </w:rPr>
        <w:t xml:space="preserve"> </w:t>
      </w:r>
      <w:commentRangeStart w:id="17"/>
      <w:commentRangeStart w:id="18"/>
      <w:r w:rsidDel="00000000" w:rsidR="00000000" w:rsidRPr="00000000">
        <w:rPr>
          <w:sz w:val="20"/>
          <w:szCs w:val="20"/>
          <w:rtl w:val="0"/>
        </w:rPr>
        <w:t xml:space="preserve">The DCs for your Combat Maneuvers </w:t>
      </w:r>
      <w:r w:rsidDel="00000000" w:rsidR="00000000" w:rsidRPr="00000000">
        <w:rPr>
          <w:sz w:val="20"/>
          <w:szCs w:val="20"/>
          <w:rtl w:val="0"/>
        </w:rPr>
        <w:t xml:space="preserve">increase </w:t>
      </w:r>
      <w:r w:rsidDel="00000000" w:rsidR="00000000" w:rsidRPr="00000000">
        <w:rPr>
          <w:sz w:val="20"/>
          <w:szCs w:val="20"/>
          <w:rtl w:val="0"/>
        </w:rPr>
        <w:t xml:space="preserve">by </w:t>
      </w:r>
      <w:r w:rsidDel="00000000" w:rsidR="00000000" w:rsidRPr="00000000">
        <w:rPr>
          <w:sz w:val="20"/>
          <w:szCs w:val="20"/>
          <w:rtl w:val="0"/>
        </w:rPr>
        <w:t xml:space="preserve">3</w:t>
      </w:r>
      <w:r w:rsidDel="00000000" w:rsidR="00000000" w:rsidRPr="00000000">
        <w:rPr>
          <w:sz w:val="20"/>
          <w:szCs w:val="20"/>
          <w:rtl w:val="0"/>
        </w:rPr>
        <w:t xml:space="preserve">.</w:t>
      </w:r>
      <w:commentRangeEnd w:id="17"/>
      <w:r w:rsidDel="00000000" w:rsidR="00000000" w:rsidRPr="00000000">
        <w:commentReference w:id="17"/>
      </w:r>
      <w:commentRangeEnd w:id="18"/>
      <w:r w:rsidDel="00000000" w:rsidR="00000000" w:rsidRPr="00000000">
        <w:commentReference w:id="18"/>
      </w:r>
      <w:r w:rsidDel="00000000" w:rsidR="00000000" w:rsidRPr="00000000">
        <w:rPr>
          <w:sz w:val="20"/>
          <w:szCs w:val="20"/>
          <w:rtl w:val="0"/>
        </w:rPr>
        <w:t xml:space="preserve"> Likewise, you gain a +3 bonus on saves against any Combat Maneuver.</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commentRangeStart w:id="19"/>
      <w:commentRangeStart w:id="20"/>
      <w:commentRangeStart w:id="21"/>
      <w:r w:rsidDel="00000000" w:rsidR="00000000" w:rsidRPr="00000000">
        <w:rPr>
          <w:b w:val="1"/>
          <w:sz w:val="20"/>
          <w:szCs w:val="20"/>
          <w:rtl w:val="0"/>
        </w:rPr>
        <w:t xml:space="preserve">3rd Circle </w:t>
      </w:r>
      <w:r w:rsidDel="00000000" w:rsidR="00000000" w:rsidRPr="00000000">
        <w:rPr>
          <w:b w:val="1"/>
          <w:sz w:val="20"/>
          <w:szCs w:val="20"/>
          <w:rtl w:val="0"/>
        </w:rPr>
        <w:t xml:space="preserve">–</w:t>
      </w:r>
      <w:r w:rsidDel="00000000" w:rsidR="00000000" w:rsidRPr="00000000">
        <w:rPr>
          <w:b w:val="1"/>
          <w:sz w:val="20"/>
          <w:szCs w:val="20"/>
          <w:rtl w:val="0"/>
        </w:rPr>
        <w:t xml:space="preserve"> King of the Hill</w:t>
      </w:r>
      <w:r w:rsidDel="00000000" w:rsidR="00000000" w:rsidRPr="00000000">
        <w:rPr>
          <w:b w:val="1"/>
          <w:sz w:val="20"/>
          <w:szCs w:val="20"/>
          <w:rtl w:val="0"/>
        </w:rPr>
        <w:t xml:space="preserve"> EX</w:t>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Once per [Round],</w:t>
      </w:r>
      <w:r w:rsidDel="00000000" w:rsidR="00000000" w:rsidRPr="00000000">
        <w:rPr>
          <w:sz w:val="20"/>
          <w:szCs w:val="20"/>
          <w:rtl w:val="0"/>
        </w:rPr>
        <w:t xml:space="preserve"> when you use</w:t>
      </w:r>
      <w:r w:rsidDel="00000000" w:rsidR="00000000" w:rsidRPr="00000000">
        <w:rPr>
          <w:sz w:val="20"/>
          <w:szCs w:val="20"/>
          <w:rtl w:val="0"/>
        </w:rPr>
        <w:t xml:space="preserve"> </w:t>
      </w:r>
      <w:r w:rsidDel="00000000" w:rsidR="00000000" w:rsidRPr="00000000">
        <w:rPr>
          <w:sz w:val="20"/>
          <w:szCs w:val="20"/>
          <w:rtl w:val="0"/>
        </w:rPr>
        <w:t xml:space="preserve">A Bit of Flair following a hit with a </w:t>
      </w:r>
      <w:commentRangeStart w:id="22"/>
      <w:commentRangeStart w:id="23"/>
      <w:commentRangeStart w:id="24"/>
      <w:r w:rsidDel="00000000" w:rsidR="00000000" w:rsidRPr="00000000">
        <w:rPr>
          <w:sz w:val="20"/>
          <w:szCs w:val="20"/>
          <w:rtl w:val="0"/>
        </w:rPr>
        <w:t xml:space="preserve">melee attack</w:t>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r w:rsidDel="00000000" w:rsidR="00000000" w:rsidRPr="00000000">
        <w:rPr>
          <w:sz w:val="20"/>
          <w:szCs w:val="20"/>
          <w:rtl w:val="0"/>
        </w:rPr>
        <w:t xml:space="preserve">, </w:t>
      </w:r>
      <w:commentRangeStart w:id="25"/>
      <w:commentRangeStart w:id="26"/>
      <w:commentRangeStart w:id="27"/>
      <w:commentRangeStart w:id="28"/>
      <w:r w:rsidDel="00000000" w:rsidR="00000000" w:rsidRPr="00000000">
        <w:rPr>
          <w:sz w:val="20"/>
          <w:szCs w:val="20"/>
          <w:rtl w:val="0"/>
        </w:rPr>
        <w:t xml:space="preserve">you may either attempt the </w:t>
      </w:r>
      <w:r w:rsidDel="00000000" w:rsidR="00000000" w:rsidRPr="00000000">
        <w:rPr>
          <w:sz w:val="20"/>
          <w:szCs w:val="20"/>
          <w:rtl w:val="0"/>
        </w:rPr>
        <w:t xml:space="preserve">Bull Rush</w:t>
      </w:r>
      <w:r w:rsidDel="00000000" w:rsidR="00000000" w:rsidRPr="00000000">
        <w:rPr>
          <w:sz w:val="20"/>
          <w:szCs w:val="20"/>
          <w:rtl w:val="0"/>
        </w:rPr>
        <w:t xml:space="preserve"> combat maneuver against the opponent you hit, or treat your attack as a hit with either the Disarm, Grapple or Trip combat maneuver</w:t>
      </w:r>
      <w:commentRangeEnd w:id="25"/>
      <w:r w:rsidDel="00000000" w:rsidR="00000000" w:rsidRPr="00000000">
        <w:commentReference w:id="25"/>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r w:rsidDel="00000000" w:rsidR="00000000" w:rsidRPr="00000000">
        <w:rPr>
          <w:sz w:val="20"/>
          <w:szCs w:val="20"/>
          <w:rtl w:val="0"/>
        </w:rPr>
        <w:t xml:space="preserve">, forcing your opponent to make a </w:t>
      </w:r>
      <w:ins w:author="Devin Goebel" w:id="2" w:date="2016-01-18T09:10:23Z">
        <w:r w:rsidDel="00000000" w:rsidR="00000000" w:rsidRPr="00000000">
          <w:rPr>
            <w:sz w:val="20"/>
            <w:szCs w:val="20"/>
            <w:rtl w:val="0"/>
          </w:rPr>
          <w:tab/>
        </w:r>
      </w:ins>
      <w:r w:rsidDel="00000000" w:rsidR="00000000" w:rsidRPr="00000000">
        <w:rPr>
          <w:sz w:val="20"/>
          <w:szCs w:val="20"/>
          <w:rtl w:val="0"/>
        </w:rPr>
        <w:t xml:space="preserve">save against the effect of the chosen combat maneuver as normal.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4</w:t>
      </w:r>
      <w:r w:rsidDel="00000000" w:rsidR="00000000" w:rsidRPr="00000000">
        <w:rPr>
          <w:b w:val="1"/>
          <w:sz w:val="20"/>
          <w:szCs w:val="20"/>
          <w:rtl w:val="0"/>
        </w:rPr>
        <w:t xml:space="preserve">th Circle </w:t>
      </w:r>
      <w:r w:rsidDel="00000000" w:rsidR="00000000" w:rsidRPr="00000000">
        <w:rPr>
          <w:b w:val="1"/>
          <w:sz w:val="20"/>
          <w:szCs w:val="20"/>
          <w:rtl w:val="0"/>
        </w:rPr>
        <w:t xml:space="preserve">–</w:t>
      </w:r>
      <w:r w:rsidDel="00000000" w:rsidR="00000000" w:rsidRPr="00000000">
        <w:rPr>
          <w:b w:val="1"/>
          <w:sz w:val="20"/>
          <w:szCs w:val="20"/>
          <w:rtl w:val="0"/>
        </w:rPr>
        <w:t xml:space="preserve"> </w:t>
      </w:r>
      <w:commentRangeStart w:id="29"/>
      <w:commentRangeStart w:id="30"/>
      <w:commentRangeStart w:id="31"/>
      <w:commentRangeStart w:id="32"/>
      <w:commentRangeStart w:id="33"/>
      <w:r w:rsidDel="00000000" w:rsidR="00000000" w:rsidRPr="00000000">
        <w:rPr>
          <w:b w:val="1"/>
          <w:sz w:val="20"/>
          <w:szCs w:val="20"/>
          <w:rtl w:val="0"/>
        </w:rPr>
        <w:t xml:space="preserve">Can't Touch This</w:t>
      </w:r>
      <w:commentRangeEnd w:id="29"/>
      <w:r w:rsidDel="00000000" w:rsidR="00000000" w:rsidRPr="00000000">
        <w:commentReference w:id="29"/>
      </w:r>
      <w:commentRangeEnd w:id="30"/>
      <w:r w:rsidDel="00000000" w:rsidR="00000000" w:rsidRPr="00000000">
        <w:commentReference w:id="30"/>
      </w:r>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r w:rsidDel="00000000" w:rsidR="00000000" w:rsidRPr="00000000">
        <w:rPr>
          <w:b w:val="1"/>
          <w:sz w:val="20"/>
          <w:szCs w:val="20"/>
          <w:rtl w:val="0"/>
        </w:rPr>
        <w:t xml:space="preserve"> EX:</w:t>
      </w:r>
      <w:r w:rsidDel="00000000" w:rsidR="00000000" w:rsidRPr="00000000">
        <w:rPr>
          <w:sz w:val="20"/>
          <w:szCs w:val="20"/>
          <w:rtl w:val="0"/>
        </w:rPr>
        <w:t xml:space="preserve"> </w:t>
      </w:r>
      <w:r w:rsidDel="00000000" w:rsidR="00000000" w:rsidRPr="00000000">
        <w:rPr>
          <w:sz w:val="20"/>
          <w:szCs w:val="20"/>
          <w:rtl w:val="0"/>
        </w:rPr>
        <w:t xml:space="preserve">If </w:t>
      </w:r>
      <w:commentRangeStart w:id="34"/>
      <w:commentRangeStart w:id="35"/>
      <w:r w:rsidDel="00000000" w:rsidR="00000000" w:rsidRPr="00000000">
        <w:rPr>
          <w:sz w:val="20"/>
          <w:szCs w:val="20"/>
          <w:rtl w:val="0"/>
        </w:rPr>
        <w:t xml:space="preserve">your opponent</w:t>
      </w:r>
      <w:commentRangeEnd w:id="34"/>
      <w:r w:rsidDel="00000000" w:rsidR="00000000" w:rsidRPr="00000000">
        <w:commentReference w:id="34"/>
      </w:r>
      <w:commentRangeEnd w:id="35"/>
      <w:r w:rsidDel="00000000" w:rsidR="00000000" w:rsidRPr="00000000">
        <w:commentReference w:id="35"/>
      </w:r>
      <w:r w:rsidDel="00000000" w:rsidR="00000000" w:rsidRPr="00000000">
        <w:rPr>
          <w:sz w:val="20"/>
          <w:szCs w:val="20"/>
          <w:rtl w:val="0"/>
        </w:rPr>
        <w:t xml:space="preserve"> fails its save against your Disarm maneuver</w:t>
      </w:r>
      <w:r w:rsidDel="00000000" w:rsidR="00000000" w:rsidRPr="00000000">
        <w:rPr>
          <w:sz w:val="20"/>
          <w:szCs w:val="20"/>
          <w:rtl w:val="0"/>
        </w:rPr>
        <w:t xml:space="preserve">, your opponent is [Checked] in the direction of your choice for one [Round] in addition to the normal effect of the Disarm maneuver. If your opponent fails its save against your Trip maneuver, your opponent is [Battered] for two [Rounds] in addition to the normal effect of the Trip maneuver. If your opponent fails its save against your </w:t>
      </w:r>
      <w:r w:rsidDel="00000000" w:rsidR="00000000" w:rsidRPr="00000000">
        <w:rPr>
          <w:sz w:val="20"/>
          <w:szCs w:val="20"/>
          <w:rtl w:val="0"/>
        </w:rPr>
        <w:t xml:space="preserve">Bull Rush, you may inflict the</w:t>
      </w:r>
      <w:r w:rsidDel="00000000" w:rsidR="00000000" w:rsidRPr="00000000">
        <w:rPr>
          <w:sz w:val="20"/>
          <w:szCs w:val="20"/>
          <w:rtl w:val="0"/>
        </w:rPr>
        <w:t xml:space="preserve"> [Blown </w:t>
      </w:r>
      <w:r w:rsidDel="00000000" w:rsidR="00000000" w:rsidRPr="00000000">
        <w:rPr>
          <w:sz w:val="20"/>
          <w:szCs w:val="20"/>
          <w:rtl w:val="0"/>
        </w:rPr>
        <w:t xml:space="preserve">away</w:t>
      </w:r>
      <w:r w:rsidDel="00000000" w:rsidR="00000000" w:rsidRPr="00000000">
        <w:rPr>
          <w:sz w:val="20"/>
          <w:szCs w:val="20"/>
          <w:rtl w:val="0"/>
        </w:rPr>
        <w:t xml:space="preserve">] condition instead of starting or continuing the movement the maneuver induces. If your opponent fails its save against your Grapple, you may choose to inflict </w:t>
      </w:r>
      <w:r w:rsidDel="00000000" w:rsidR="00000000" w:rsidRPr="00000000">
        <w:rPr>
          <w:sz w:val="20"/>
          <w:szCs w:val="20"/>
          <w:rtl w:val="0"/>
        </w:rPr>
        <w:t xml:space="preserve">[HP reduction]</w:t>
      </w:r>
      <w:r w:rsidDel="00000000" w:rsidR="00000000" w:rsidRPr="00000000">
        <w:rPr>
          <w:sz w:val="20"/>
          <w:szCs w:val="20"/>
          <w:rtl w:val="0"/>
        </w:rPr>
        <w:t xml:space="preserve"> equal to the damage dealt by your Grapple.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highlight w:val="white"/>
        </w:rPr>
      </w:pPr>
      <w:r w:rsidDel="00000000" w:rsidR="00000000" w:rsidRPr="00000000">
        <w:rPr>
          <w:sz w:val="20"/>
          <w:szCs w:val="20"/>
          <w:rtl w:val="0"/>
        </w:rPr>
        <w:t xml:space="preserve">5</w:t>
      </w:r>
      <w:r w:rsidDel="00000000" w:rsidR="00000000" w:rsidRPr="00000000">
        <w:rPr>
          <w:b w:val="1"/>
          <w:sz w:val="20"/>
          <w:szCs w:val="20"/>
          <w:rtl w:val="0"/>
        </w:rPr>
        <w:t xml:space="preserve">th Circle </w:t>
      </w:r>
      <w:r w:rsidDel="00000000" w:rsidR="00000000" w:rsidRPr="00000000">
        <w:rPr>
          <w:b w:val="1"/>
          <w:sz w:val="20"/>
          <w:szCs w:val="20"/>
          <w:rtl w:val="0"/>
        </w:rPr>
        <w:t xml:space="preserve">–</w:t>
      </w:r>
      <w:r w:rsidDel="00000000" w:rsidR="00000000" w:rsidRPr="00000000">
        <w:rPr>
          <w:b w:val="1"/>
          <w:sz w:val="20"/>
          <w:szCs w:val="20"/>
          <w:rtl w:val="0"/>
        </w:rPr>
        <w:t xml:space="preserve"> Bloody Spectacle EX:</w:t>
      </w:r>
      <w:r w:rsidDel="00000000" w:rsidR="00000000" w:rsidRPr="00000000">
        <w:rPr>
          <w:sz w:val="20"/>
          <w:szCs w:val="20"/>
          <w:rtl w:val="0"/>
        </w:rPr>
        <w:t xml:space="preserve"> </w:t>
      </w:r>
      <w:r w:rsidDel="00000000" w:rsidR="00000000" w:rsidRPr="00000000">
        <w:rPr>
          <w:sz w:val="20"/>
          <w:szCs w:val="20"/>
          <w:rtl w:val="0"/>
        </w:rPr>
        <w:t xml:space="preserve">The damage inflicted by your A Bit of Flair and Sharp Tongue abilities is increased by half your level.</w:t>
      </w:r>
      <w:r w:rsidDel="00000000" w:rsidR="00000000" w:rsidRPr="00000000">
        <w:rPr>
          <w:sz w:val="20"/>
          <w:szCs w:val="20"/>
          <w:rtl w:val="0"/>
        </w:rPr>
        <w:t xml:space="preserve"> You may use A Bit of Flair as an immediate action following a </w:t>
      </w:r>
      <w:r w:rsidDel="00000000" w:rsidR="00000000" w:rsidRPr="00000000">
        <w:rPr>
          <w:sz w:val="20"/>
          <w:szCs w:val="20"/>
          <w:rtl w:val="0"/>
        </w:rPr>
        <w:t xml:space="preserve">hit</w:t>
      </w:r>
      <w:r w:rsidDel="00000000" w:rsidR="00000000" w:rsidRPr="00000000">
        <w:rPr>
          <w:sz w:val="20"/>
          <w:szCs w:val="20"/>
          <w:rtl w:val="0"/>
        </w:rPr>
        <w:t xml:space="preserve"> with an attack roll, though this use of A Bit of Flair may not benefit from King of the Hill. </w:t>
      </w:r>
      <w:r w:rsidDel="00000000" w:rsidR="00000000" w:rsidRPr="00000000">
        <w:rPr>
          <w:sz w:val="20"/>
          <w:szCs w:val="20"/>
          <w:highlight w:val="white"/>
          <w:rtl w:val="0"/>
        </w:rPr>
        <w:t xml:space="preserve">You may take 10 on interaction skills </w:t>
      </w:r>
      <w:r w:rsidDel="00000000" w:rsidR="00000000" w:rsidRPr="00000000">
        <w:rPr>
          <w:sz w:val="20"/>
          <w:szCs w:val="20"/>
          <w:highlight w:val="white"/>
          <w:rtl w:val="0"/>
        </w:rPr>
        <w:t xml:space="preserve">regardless of </w:t>
      </w:r>
      <w:r w:rsidDel="00000000" w:rsidR="00000000" w:rsidRPr="00000000">
        <w:rPr>
          <w:sz w:val="20"/>
          <w:szCs w:val="20"/>
          <w:rtl w:val="0"/>
        </w:rPr>
        <w:t xml:space="preserve">circumstances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b w:val="1"/>
          <w:sz w:val="20"/>
          <w:szCs w:val="20"/>
          <w:rtl w:val="0"/>
        </w:rPr>
        <w:t xml:space="preserve">6th Circle </w:t>
      </w:r>
      <w:r w:rsidDel="00000000" w:rsidR="00000000" w:rsidRPr="00000000">
        <w:rPr>
          <w:b w:val="1"/>
          <w:sz w:val="20"/>
          <w:szCs w:val="20"/>
          <w:rtl w:val="0"/>
        </w:rPr>
        <w:t xml:space="preserve">–</w:t>
      </w:r>
      <w:r w:rsidDel="00000000" w:rsidR="00000000" w:rsidRPr="00000000">
        <w:rPr>
          <w:b w:val="1"/>
          <w:sz w:val="20"/>
          <w:szCs w:val="20"/>
          <w:rtl w:val="0"/>
        </w:rPr>
        <w:t xml:space="preserve"> Trash Talk </w:t>
      </w:r>
      <w:r w:rsidDel="00000000" w:rsidR="00000000" w:rsidRPr="00000000">
        <w:rPr>
          <w:sz w:val="20"/>
          <w:szCs w:val="20"/>
          <w:rtl w:val="0"/>
        </w:rPr>
        <w:t xml:space="preserve">EX:</w:t>
      </w:r>
      <w:r w:rsidDel="00000000" w:rsidR="00000000" w:rsidRPr="00000000">
        <w:rPr>
          <w:sz w:val="20"/>
          <w:szCs w:val="20"/>
          <w:rtl w:val="0"/>
        </w:rPr>
        <w:t xml:space="preserve"> </w:t>
      </w:r>
      <w:r w:rsidDel="00000000" w:rsidR="00000000" w:rsidRPr="00000000">
        <w:rPr>
          <w:sz w:val="20"/>
          <w:szCs w:val="20"/>
          <w:rtl w:val="0"/>
        </w:rPr>
        <w:t xml:space="preserve">Once per [Round], opponents affected by </w:t>
      </w:r>
      <w:r w:rsidDel="00000000" w:rsidR="00000000" w:rsidRPr="00000000">
        <w:rPr>
          <w:sz w:val="20"/>
          <w:szCs w:val="20"/>
          <w:rtl w:val="0"/>
        </w:rPr>
        <w:t xml:space="preserve">your A Bit of Flair or Sharp Tongue abilities gain </w:t>
      </w:r>
      <w:commentRangeStart w:id="36"/>
      <w:commentRangeStart w:id="37"/>
      <w:r w:rsidDel="00000000" w:rsidR="00000000" w:rsidRPr="00000000">
        <w:rPr>
          <w:sz w:val="20"/>
          <w:szCs w:val="20"/>
          <w:rtl w:val="0"/>
        </w:rPr>
        <w:t xml:space="preserve">a -4 penalty</w:t>
      </w:r>
      <w:commentRangeEnd w:id="36"/>
      <w:r w:rsidDel="00000000" w:rsidR="00000000" w:rsidRPr="00000000">
        <w:commentReference w:id="36"/>
      </w:r>
      <w:commentRangeEnd w:id="37"/>
      <w:r w:rsidDel="00000000" w:rsidR="00000000" w:rsidRPr="00000000">
        <w:commentReference w:id="37"/>
      </w:r>
      <w:r w:rsidDel="00000000" w:rsidR="00000000" w:rsidRPr="00000000">
        <w:rPr>
          <w:sz w:val="20"/>
          <w:szCs w:val="20"/>
          <w:rtl w:val="0"/>
        </w:rPr>
        <w:t xml:space="preserve"> to Armor Class and a -3 penalty to saves until the end of the [Encounter].</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b w:val="1"/>
          <w:sz w:val="20"/>
          <w:szCs w:val="20"/>
          <w:rtl w:val="0"/>
        </w:rPr>
        <w:t xml:space="preserve">7th Circle </w:t>
      </w:r>
      <w:r w:rsidDel="00000000" w:rsidR="00000000" w:rsidRPr="00000000">
        <w:rPr>
          <w:b w:val="1"/>
          <w:sz w:val="20"/>
          <w:szCs w:val="20"/>
          <w:rtl w:val="0"/>
        </w:rPr>
        <w:t xml:space="preserve">–</w:t>
      </w:r>
      <w:r w:rsidDel="00000000" w:rsidR="00000000" w:rsidRPr="00000000">
        <w:rPr>
          <w:b w:val="1"/>
          <w:sz w:val="20"/>
          <w:szCs w:val="20"/>
          <w:rtl w:val="0"/>
        </w:rPr>
        <w:t xml:space="preserve"> Fan Favorite</w:t>
      </w:r>
      <w:r w:rsidDel="00000000" w:rsidR="00000000" w:rsidRPr="00000000">
        <w:rPr>
          <w:b w:val="1"/>
          <w:sz w:val="20"/>
          <w:szCs w:val="20"/>
          <w:rtl w:val="0"/>
        </w:rPr>
        <w:t xml:space="preserve">:</w:t>
      </w:r>
      <w:r w:rsidDel="00000000" w:rsidR="00000000" w:rsidRPr="00000000">
        <w:rPr>
          <w:sz w:val="20"/>
          <w:szCs w:val="20"/>
          <w:rtl w:val="0"/>
        </w:rPr>
        <w:t xml:space="preserve"> You gain </w:t>
      </w:r>
      <w:r w:rsidDel="00000000" w:rsidR="00000000" w:rsidRPr="00000000">
        <w:rPr>
          <w:sz w:val="20"/>
          <w:szCs w:val="20"/>
          <w:rtl w:val="0"/>
        </w:rPr>
        <w:t xml:space="preserve">the following abilities: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b w:val="1"/>
          <w:sz w:val="20"/>
          <w:szCs w:val="20"/>
          <w:rtl w:val="0"/>
        </w:rPr>
        <w:t xml:space="preserve">Fearsome Fortitude EX:</w:t>
      </w:r>
      <w:r w:rsidDel="00000000" w:rsidR="00000000" w:rsidRPr="00000000">
        <w:rPr>
          <w:sz w:val="20"/>
          <w:szCs w:val="20"/>
          <w:rtl w:val="0"/>
        </w:rPr>
        <w:t xml:space="preserve"> Your spectacular moves are accompanied by the cheers of the audience, even when nobody is watching. The cheers of the masses inspire you to greatness! </w:t>
      </w:r>
      <w:r w:rsidDel="00000000" w:rsidR="00000000" w:rsidRPr="00000000">
        <w:rPr>
          <w:sz w:val="20"/>
          <w:szCs w:val="20"/>
          <w:rtl w:val="0"/>
        </w:rPr>
        <w:t xml:space="preserve">Every time you use A Bit of Flair or Sharp Tongue, or successfully perform a </w:t>
      </w:r>
      <w:r w:rsidDel="00000000" w:rsidR="00000000" w:rsidRPr="00000000">
        <w:rPr>
          <w:sz w:val="20"/>
          <w:szCs w:val="20"/>
          <w:rtl w:val="0"/>
        </w:rPr>
        <w:t xml:space="preserve">Disarm, Trip, Bull Rush</w:t>
      </w:r>
      <w:r w:rsidDel="00000000" w:rsidR="00000000" w:rsidRPr="00000000">
        <w:rPr>
          <w:sz w:val="20"/>
          <w:szCs w:val="20"/>
          <w:rtl w:val="0"/>
        </w:rPr>
        <w:t xml:space="preserve"> or Grapple, you gain 4 points of [Damage </w:t>
      </w:r>
      <w:r w:rsidDel="00000000" w:rsidR="00000000" w:rsidRPr="00000000">
        <w:rPr>
          <w:sz w:val="20"/>
          <w:szCs w:val="20"/>
          <w:rtl w:val="0"/>
        </w:rPr>
        <w:t xml:space="preserve">reduction</w:t>
      </w:r>
      <w:r w:rsidDel="00000000" w:rsidR="00000000" w:rsidRPr="00000000">
        <w:rPr>
          <w:sz w:val="20"/>
          <w:szCs w:val="20"/>
          <w:rtl w:val="0"/>
        </w:rPr>
        <w:t xml:space="preserve">] for the rest of the [Encounter]</w:t>
      </w:r>
      <w:r w:rsidDel="00000000" w:rsidR="00000000" w:rsidRPr="00000000">
        <w:rPr>
          <w:sz w:val="20"/>
          <w:szCs w:val="20"/>
          <w:rtl w:val="0"/>
        </w:rPr>
        <w:t xml:space="preserve">. The [Damage reduction] gained from this ability stacks, to a maximum of your character level.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b w:val="1"/>
          <w:sz w:val="20"/>
          <w:szCs w:val="20"/>
          <w:rtl w:val="0"/>
        </w:rPr>
        <w:t xml:space="preserve">Fatal Flourish</w:t>
      </w:r>
      <w:r w:rsidDel="00000000" w:rsidR="00000000" w:rsidRPr="00000000">
        <w:rPr>
          <w:b w:val="1"/>
          <w:sz w:val="20"/>
          <w:szCs w:val="20"/>
          <w:rtl w:val="0"/>
        </w:rPr>
        <w:t xml:space="preserve"> EX</w:t>
      </w:r>
      <w:r w:rsidDel="00000000" w:rsidR="00000000" w:rsidRPr="00000000">
        <w:rPr>
          <w:sz w:val="20"/>
          <w:szCs w:val="20"/>
          <w:rtl w:val="0"/>
        </w:rPr>
        <w:t xml:space="preserve">: When you activate A Bit of Flair, you </w:t>
      </w:r>
      <w:r w:rsidDel="00000000" w:rsidR="00000000" w:rsidRPr="00000000">
        <w:rPr>
          <w:sz w:val="20"/>
          <w:szCs w:val="20"/>
          <w:rtl w:val="0"/>
        </w:rPr>
        <w:t xml:space="preserve">may remove all of the current [Damage reduction] gained from </w:t>
      </w:r>
      <w:r w:rsidDel="00000000" w:rsidR="00000000" w:rsidRPr="00000000">
        <w:rPr>
          <w:sz w:val="20"/>
          <w:szCs w:val="20"/>
          <w:rtl w:val="0"/>
        </w:rPr>
        <w:t xml:space="preserve">using the </w:t>
      </w:r>
      <w:r w:rsidDel="00000000" w:rsidR="00000000" w:rsidRPr="00000000">
        <w:rPr>
          <w:sz w:val="20"/>
          <w:szCs w:val="20"/>
          <w:rtl w:val="0"/>
        </w:rPr>
        <w:t xml:space="preserve">Fearsome Fortitude</w:t>
      </w:r>
      <w:r w:rsidDel="00000000" w:rsidR="00000000" w:rsidRPr="00000000">
        <w:rPr>
          <w:sz w:val="20"/>
          <w:szCs w:val="20"/>
          <w:rtl w:val="0"/>
        </w:rPr>
        <w:t xml:space="preserve"> ability</w:t>
      </w:r>
      <w:r w:rsidDel="00000000" w:rsidR="00000000" w:rsidRPr="00000000">
        <w:rPr>
          <w:sz w:val="20"/>
          <w:szCs w:val="20"/>
          <w:rtl w:val="0"/>
        </w:rPr>
        <w:t xml:space="preserve">. </w:t>
      </w:r>
      <w:r w:rsidDel="00000000" w:rsidR="00000000" w:rsidRPr="00000000">
        <w:rPr>
          <w:sz w:val="20"/>
          <w:szCs w:val="20"/>
          <w:rtl w:val="0"/>
        </w:rPr>
        <w:t xml:space="preserve">If you do so, you deal </w:t>
      </w:r>
      <w:r w:rsidDel="00000000" w:rsidR="00000000" w:rsidRPr="00000000">
        <w:rPr>
          <w:sz w:val="20"/>
          <w:szCs w:val="20"/>
          <w:rtl w:val="0"/>
        </w:rPr>
        <w:t xml:space="preserve">5 points of additional damage per point of [Damage reduction] remove</w:t>
      </w:r>
      <w:r w:rsidDel="00000000" w:rsidR="00000000" w:rsidRPr="00000000">
        <w:rPr>
          <w:sz w:val="20"/>
          <w:szCs w:val="20"/>
          <w:rtl w:val="0"/>
        </w:rPr>
        <w:t xml:space="preserve">d</w:t>
      </w:r>
      <w:r w:rsidDel="00000000" w:rsidR="00000000" w:rsidRPr="00000000">
        <w:rPr>
          <w:sz w:val="20"/>
          <w:szCs w:val="20"/>
          <w:rtl w:val="0"/>
        </w:rPr>
        <w:t xml:space="preserve"> in this way</w:t>
      </w:r>
      <w:r w:rsidDel="00000000" w:rsidR="00000000" w:rsidRPr="00000000">
        <w:rPr>
          <w:sz w:val="20"/>
          <w:szCs w:val="20"/>
          <w:rtl w:val="0"/>
        </w:rPr>
        <w:t xml:space="preserve">. </w:t>
      </w:r>
      <w:r w:rsidDel="00000000" w:rsidR="00000000" w:rsidRPr="00000000">
        <w:rPr>
          <w:sz w:val="20"/>
          <w:szCs w:val="20"/>
          <w:rtl w:val="0"/>
        </w:rPr>
        <w:t xml:space="preserve">If you removed at least 8 points of [Damage reduction] with this ability,</w:t>
      </w:r>
      <w:r w:rsidDel="00000000" w:rsidR="00000000" w:rsidRPr="00000000">
        <w:rPr>
          <w:sz w:val="20"/>
          <w:szCs w:val="20"/>
          <w:rtl w:val="0"/>
        </w:rPr>
        <w:t xml:space="preserve"> you also inflic</w:t>
      </w:r>
      <w:r w:rsidDel="00000000" w:rsidR="00000000" w:rsidRPr="00000000">
        <w:rPr>
          <w:sz w:val="20"/>
          <w:szCs w:val="20"/>
          <w:rtl w:val="0"/>
        </w:rPr>
        <w:t xml:space="preserve">t [Battered] on the affected creature for the rest of the [Encounter]. If you removed at least 16 points of [Damage reduction] with this ability, </w:t>
      </w:r>
      <w:r w:rsidDel="00000000" w:rsidR="00000000" w:rsidRPr="00000000">
        <w:rPr>
          <w:sz w:val="20"/>
          <w:szCs w:val="20"/>
          <w:rtl w:val="0"/>
        </w:rPr>
        <w:t xml:space="preserve">you also inflic</w:t>
      </w:r>
      <w:r w:rsidDel="00000000" w:rsidR="00000000" w:rsidRPr="00000000">
        <w:rPr>
          <w:sz w:val="20"/>
          <w:szCs w:val="20"/>
          <w:rtl w:val="0"/>
        </w:rPr>
        <w:t xml:space="preserve">t [Stunned] for one round </w:t>
      </w:r>
      <w:commentRangeStart w:id="38"/>
      <w:commentRangeStart w:id="39"/>
      <w:r w:rsidDel="00000000" w:rsidR="00000000" w:rsidRPr="00000000">
        <w:rPr>
          <w:sz w:val="20"/>
          <w:szCs w:val="20"/>
          <w:rtl w:val="0"/>
        </w:rPr>
        <w:t xml:space="preserve">and [Battered] for the rest of the [Encounter]</w:t>
      </w:r>
      <w:commentRangeEnd w:id="38"/>
      <w:r w:rsidDel="00000000" w:rsidR="00000000" w:rsidRPr="00000000">
        <w:commentReference w:id="38"/>
      </w:r>
      <w:commentRangeEnd w:id="39"/>
      <w:r w:rsidDel="00000000" w:rsidR="00000000" w:rsidRPr="00000000">
        <w:commentReference w:id="39"/>
      </w:r>
      <w:r w:rsidDel="00000000" w:rsidR="00000000" w:rsidRPr="00000000">
        <w:rPr>
          <w:sz w:val="20"/>
          <w:szCs w:val="20"/>
          <w:rtl w:val="0"/>
        </w:rPr>
        <w:t xml:space="preserve"> on the affected creature</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This is a [Death] effect.</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b w:val="1"/>
          <w:sz w:val="20"/>
          <w:szCs w:val="20"/>
          <w:rtl w:val="0"/>
        </w:rPr>
        <w:t xml:space="preserve">Current Passes: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gkathellar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Pirate Rob</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Valixes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Anzyr</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Timeless_Error</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Geigan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chris`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Flickerdart</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cKay Bonham" w:id="36" w:date="2012-08-14T21:06:36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it be clarified whether this penalty is cumulative or not?  (I assume it's not.)</w:t>
      </w:r>
    </w:p>
  </w:comment>
  <w:comment w:author="Samuel Won" w:id="37" w:date="2012-08-15T16:45:37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Penalties from the same source don't stack, unless otherwise stated</w:t>
      </w:r>
    </w:p>
  </w:comment>
  <w:comment w:author="Afro Akuma" w:id="0" w:date="2015-07-01T20:57:50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Ghostwheel X" w:id="17" w:date="2014-03-28T06:53:53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this a straight +3 instead of scaling like Discipline of the Serpent? That seems like it would be more in line with Legend balance.</w:t>
      </w:r>
    </w:p>
  </w:comment>
  <w:comment w:author="Samuel Won" w:id="18" w:date="2014-03-28T16:33:24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circle where Serpent's DC boosts come in, it gets a few other maneuvers as well, hence why that one scales instead of this one. We'll see if we need to re-evaluate the initial boost from this one later though</w:t>
      </w:r>
    </w:p>
  </w:comment>
  <w:comment w:author="dean" w:id="19" w:date="2015-07-09T17:27:52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attack an enemy as part of, say, the Trip combat maneuver, can you disarm and trip them at the same time?</w:t>
      </w:r>
    </w:p>
  </w:comment>
  <w:comment w:author="Samuel Won" w:id="20" w:date="2015-07-09T17:44:47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believe that might've been the idea before. Up to you folks to see if that's too much or just fine</w:t>
      </w:r>
    </w:p>
  </w:comment>
  <w:comment w:author="dean" w:id="21" w:date="2015-07-09T18:01:49Z">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probably fine, it was mostly a matter of clarification</w:t>
      </w:r>
    </w:p>
  </w:comment>
  <w:comment w:author="Timeless Error" w:id="1" w:date="2012-12-27T21:09:17Z">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Incidentally, just noticed this should be capitalized.  (Two more instances in third circle.)</w:t>
      </w:r>
    </w:p>
  </w:comment>
  <w:comment w:author="Timeless Error" w:id="2" w:date="2012-12-27T21:16:17Z">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that, or second circle's instances of "Combat Maneuver" should be made lowercase.</w:t>
      </w:r>
    </w:p>
  </w:comment>
  <w:comment w:author="Samuel Won" w:id="29" w:date="2012-12-27T20:48:24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Intent was for this to interact with 3rd circle (i.e., use your swift to make that attack act as if it were a Trip, which then triggers [Battered] for two [Rounds])....I need to figure out the wording for [HP Reduction] dealt by a Grapple done via King of the Hill...</w:t>
      </w:r>
    </w:p>
  </w:comment>
  <w:comment w:author="Timeless Error" w:id="30" w:date="2012-12-27T21:00:10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it be too awkward to say that King of the hill "turns your attack into Combat Maneuver X" instead of "treating it as Combat Maneuver X"?  That might clear the first issue up.</w:t>
      </w:r>
    </w:p>
  </w:comment>
  <w:comment w:author="Samuel Won" w:id="31" w:date="2012-12-27T21:06:34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whole issue is that pancakes are done as a swift action AFTER an attack, rather than before...this would be much easier if pancakes were done before...</w:t>
      </w:r>
    </w:p>
  </w:comment>
  <w:comment w:author="Andrew Fergin" w:id="32" w:date="2013-06-14T05:19:43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first point, I think specifying in some manner that the 4th circle keys off the 3rd would be the simplest solution.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second point, is the hp reduction in place of the actual damage? If so I'd suggest an edit along the lines of "... you may choose to instead inflict [HP reduction] equal to the damage that would have normally been inflicted by your grapple."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Apologies if this has already been solved. I was just browsing the documents that weren't marked as read for typesetting.</w:t>
      </w:r>
    </w:p>
  </w:comment>
  <w:comment w:author="Samuel Won" w:id="33" w:date="2013-06-14T16:52:45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It's not supposed to only key off 3rd circle, as I want it to happen on normal combat maneuvers anyway, for synergy with Serpent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It's damage along with the [HP reduction], otherwise it'd be pretty shitty &gt;_&gt;</w:t>
      </w:r>
    </w:p>
  </w:comment>
  <w:comment w:author="Iosa Sakera" w:id="38" w:date="2013-10-08T21:26:02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redundant, considering it "also" does this.</w:t>
      </w:r>
    </w:p>
  </w:comment>
  <w:comment w:author="Samuel Won" w:id="39" w:date="2015-07-09T17:50:11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"also" was in reference to the damage you deal initially with this...we can leave this to the editor to mess with</w:t>
      </w:r>
    </w:p>
  </w:comment>
  <w:comment w:author="Samuel Won" w:id="22" w:date="2012-12-17T19:57:33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I need language to cover the off-chance that a melee attack knocks an opponent out of your [Melee] range somehow ([Blown away] and all that) and thus negates using a bull rush/disarm/grapple/trip?</w:t>
      </w:r>
    </w:p>
  </w:comment>
  <w:comment w:author="harpsichord" w:id="23" w:date="2014-11-04T19:35:03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actually have a number of melee attacks outside your [Melee] range. Iron Magi, Earth Elemental, My Shadow Grows Long amongst others.</w:t>
      </w:r>
    </w:p>
  </w:comment>
  <w:comment w:author="Samuel Won" w:id="24" w:date="2014-11-04T20:15:12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I know, but what I'm wondering is whether I want this particular circle to let you do that without investment in those choices. Will keep in mind when I can re-visit this.</w:t>
      </w:r>
    </w:p>
  </w:comment>
  <w:comment w:author="Denis Prause" w:id="34" w:date="2013-08-17T13:03:12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read "a creature"?</w:t>
      </w:r>
    </w:p>
  </w:comment>
  <w:comment w:author="Anonymous" w:id="35" w:date="2013-11-24T20:43:50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force a saving throw on a creature they have to be designated as an opponent.</w:t>
      </w:r>
    </w:p>
  </w:comment>
  <w:comment w:author="Denis Prause" w:id="10" w:date="2013-08-17T13:00:41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possibly exclude Perception? It does not make a whole lot of sense with the default fluff and being able to hurt somebody as long as they are within sight seems weird as well.</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would that be too inelegant/against a comvention to keep the interaction skills connected?</w:t>
      </w:r>
    </w:p>
  </w:comment>
  <w:comment w:author="Anonymous" w:id="11" w:date="2013-11-15T06:28:03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Staaaare.</w:t>
      </w:r>
    </w:p>
  </w:comment>
  <w:comment w:author="Samuel Won" w:id="12" w:date="2013-11-15T17:50:48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Ethan Suntag" w:id="25" w:date="2012-09-12T19:22:45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replace the bit of flair attack or happen in addition to the attack?</w:t>
      </w:r>
    </w:p>
  </w:comment>
  <w:comment w:author="Samuel Won" w:id="26" w:date="2012-09-12T19:23:24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w:t>
      </w:r>
    </w:p>
  </w:comment>
  <w:comment w:author="Christopher Kalivas" w:id="27" w:date="2015-07-02T01:32:48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related question, would this allow serpent to stack imbalances more quickly than expected and could it double serpent's precision damage (assuming the initial attack was also a combat maneuver)?</w:t>
      </w:r>
    </w:p>
  </w:comment>
  <w:comment w:author="Samuel Won" w:id="28" w:date="2015-07-02T03:05:33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Intent is that you won't double up on the damage. I'm leaning toward not having this trigger an Imbalance either. Someone else can figure out if the RAW matches the intent there.</w:t>
      </w:r>
    </w:p>
  </w:comment>
  <w:comment w:author="Samuel Won" w:id="16" w:date="2012-07-27T06:13:59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you use Terrifying Shout.</w:t>
      </w:r>
    </w:p>
  </w:comment>
  <w:comment w:author="McKay Bonham" w:id="13" w:date="2013-03-01T00:01:40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checking that we want this to count as "physical" damage (as per default for [Ex] abilities).</w:t>
      </w:r>
    </w:p>
  </w:comment>
  <w:comment w:author="Samuel Won" w:id="14" w:date="2013-03-01T00:55:09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 though it matters even less in this case due to how it ignores [Resistance] and DR</w:t>
      </w:r>
    </w:p>
  </w:comment>
  <w:comment w:author="Samuel Won" w:id="3" w:date="2012-12-19T07:32:30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...Whoops, this might have overriding issues with Serpent 2. NOTE TO SELF: Change back to how it was</w:t>
      </w:r>
    </w:p>
  </w:comment>
  <w:comment w:author="Samuel Won" w:id="4" w:date="2012-12-19T07:32:30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...Whoops, this might have overriding issues with Serpent 2. NOTE TO SELF: Change back to how it was</w:t>
      </w:r>
    </w:p>
  </w:comment>
  <w:comment w:author="Samuel Won" w:id="15" w:date="2012-12-18T03:19:06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Thinking of KOM damage, then turning it to level damage at 3rd circle</w:t>
      </w:r>
    </w:p>
  </w:comment>
  <w:comment w:author="Samuel Won" w:id="6" w:date="2012-12-18T03:18:59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Thinking of KOM damage, then turning it to level damage at 3rd circle, or just giving the choice of using KOM or level damage, letting the user determine the switch when appropriate</w:t>
      </w:r>
    </w:p>
  </w:comment>
  <w:comment w:author="dean" w:id="7" w:date="2015-07-09T17:26:57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are seconding KOM or level, whichever is higher</w:t>
      </w:r>
    </w:p>
  </w:comment>
  <w:comment w:author="Samuel Won" w:id="8" w:date="2012-08-16T17:42:10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Strongly considering a sidebar about how the Show Fighter announces the opponent is "already dead" if this ability kills an opponent</w:t>
      </w:r>
    </w:p>
  </w:comment>
  <w:comment w:author="Iosa Sakera" w:id="9" w:date="2013-10-08T21:23:28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w:t>
      </w:r>
    </w:p>
  </w:comment>
  <w:comment w:author="juho.kaasinen" w:id="5" w:date="2012-06-25T02:26:27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cause that attack to deal bonus damage…" might be clearer. Or not.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-Greenish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