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ins w:author="Devin Goebel" w:id="0" w:date="2016-01-22T07:51:18Z">
        <w:del w:author="Zero Takenaka" w:id="1" w:date="2017-11-21T18:26:24Z">
          <w:r w:rsidDel="00000000" w:rsidR="00000000" w:rsidRPr="00000000">
            <w:rPr>
              <w:rtl w:val="0"/>
            </w:rPr>
            <w:delText xml:space="preserve">q</w:delText>
          </w:r>
        </w:del>
      </w:ins>
      <w:r w:rsidDel="00000000" w:rsidR="00000000" w:rsidRPr="00000000">
        <w:rPr>
          <w:rtl w:val="0"/>
        </w:rPr>
        <w:t xml:space="preserve">Suggested Racial Changes: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Race Name: </w:t>
      </w:r>
      <w:commentRangeStart w:id="0"/>
      <w:r w:rsidDel="00000000" w:rsidR="00000000" w:rsidRPr="00000000">
        <w:rPr>
          <w:rtl w:val="0"/>
        </w:rPr>
        <w:t xml:space="preserve">Divine Beast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Racial Bonus Feats: Lightbender Adept, To Iron Married, Chatty Bugger.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1st circle – Lancer 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You gain the Avenging Spear natural weapon, which is a [Melee] weapon with the [Reach] property and two other properties of your choice </w:t>
      </w:r>
      <w:r w:rsidDel="00000000" w:rsidR="00000000" w:rsidRPr="00000000">
        <w:rPr>
          <w:rtl w:val="0"/>
        </w:rPr>
        <w:t xml:space="preserve">other than </w:t>
      </w:r>
      <w:r w:rsidDel="00000000" w:rsidR="00000000" w:rsidRPr="00000000">
        <w:rPr>
          <w:rtl w:val="0"/>
        </w:rPr>
        <w:t xml:space="preserve">[Barbed]</w:t>
      </w:r>
      <w:r w:rsidDel="00000000" w:rsidR="00000000" w:rsidRPr="00000000">
        <w:rPr>
          <w:rtl w:val="0"/>
        </w:rPr>
        <w:t xml:space="preserve">, [Hold-out], </w:t>
      </w:r>
      <w:r w:rsidDel="00000000" w:rsidR="00000000" w:rsidRPr="00000000">
        <w:rPr>
          <w:rtl w:val="0"/>
        </w:rPr>
        <w:t xml:space="preserve">and [Quick-draw]</w:t>
      </w:r>
      <w:r w:rsidDel="00000000" w:rsidR="00000000" w:rsidRPr="00000000">
        <w:rPr>
          <w:rtl w:val="0"/>
        </w:rPr>
        <w:t xml:space="preserve">. In addition,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henever you </w:t>
      </w:r>
      <w:r w:rsidDel="00000000" w:rsidR="00000000" w:rsidRPr="00000000">
        <w:rPr>
          <w:rtl w:val="0"/>
        </w:rPr>
        <w:t xml:space="preserve">succeed on </w:t>
      </w:r>
      <w:r w:rsidDel="00000000" w:rsidR="00000000" w:rsidRPr="00000000">
        <w:rPr>
          <w:rtl w:val="0"/>
        </w:rPr>
        <w:t xml:space="preserve">an in-combat use of an Interaction skill</w:t>
      </w:r>
      <w:r w:rsidDel="00000000" w:rsidR="00000000" w:rsidRPr="00000000">
        <w:rPr>
          <w:rtl w:val="0"/>
        </w:rPr>
        <w:t xml:space="preserve">, you may add 1d6 [Precision] damage per circle of Divine Beast you have access to to attacks made against opponents affected by your skill check for one [Round].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2nd circle – Lessons of Life 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You gain one of the following abilities of your choice.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mpale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You may spend a move action to double your critical threat range for one [Round]. This effect does not stack with abilities from other tracks that </w:t>
      </w:r>
      <w:r w:rsidDel="00000000" w:rsidR="00000000" w:rsidRPr="00000000">
        <w:rPr>
          <w:rtl w:val="0"/>
        </w:rPr>
        <w:t xml:space="preserve">increase your critical threat range.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Insight 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You gain [</w:t>
      </w:r>
      <w:r w:rsidDel="00000000" w:rsidR="00000000" w:rsidRPr="00000000">
        <w:rPr>
          <w:rtl w:val="0"/>
        </w:rPr>
        <w:t xml:space="preserve">Tremorsense</w:t>
      </w:r>
      <w:r w:rsidDel="00000000" w:rsidR="00000000" w:rsidRPr="00000000">
        <w:rPr>
          <w:rtl w:val="0"/>
        </w:rPr>
        <w:t xml:space="preserve">] out to [Close] range.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color w:val="00ffff"/>
          <w:sz w:val="20"/>
          <w:szCs w:val="20"/>
          <w:highlight w:val="black"/>
        </w:rPr>
      </w:pPr>
      <w:r w:rsidDel="00000000" w:rsidR="00000000" w:rsidRPr="00000000">
        <w:rPr>
          <w:rtl w:val="0"/>
        </w:rPr>
        <w:t xml:space="preserve">3rd circle – </w:t>
      </w:r>
      <w:commentRangeStart w:id="1"/>
      <w:r w:rsidDel="00000000" w:rsidR="00000000" w:rsidRPr="00000000">
        <w:rPr>
          <w:rtl w:val="0"/>
        </w:rPr>
        <w:t xml:space="preserve">Tread in Starlight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SLA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You gain access to the following spells as spell-like abilities: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searing light</w:t>
      </w:r>
      <w:r w:rsidDel="00000000" w:rsidR="00000000" w:rsidRPr="00000000">
        <w:rPr>
          <w:color w:val="222222"/>
          <w:highlight w:val="white"/>
          <w:rtl w:val="0"/>
        </w:rPr>
        <w:t xml:space="preserve"> and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cure serious wounds </w:t>
      </w:r>
      <w:r w:rsidDel="00000000" w:rsidR="00000000" w:rsidRPr="00000000">
        <w:rPr>
          <w:color w:val="222222"/>
          <w:highlight w:val="white"/>
          <w:rtl w:val="0"/>
        </w:rPr>
        <w:t xml:space="preserve">(standard version only). Each is usable twice per [Encounter] as a standard 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4</w:t>
      </w:r>
      <w:commentRangeStart w:id="2"/>
      <w:r w:rsidDel="00000000" w:rsidR="00000000" w:rsidRPr="00000000">
        <w:rPr>
          <w:rtl w:val="0"/>
        </w:rPr>
        <w:t xml:space="preserve">th circle – </w:t>
      </w:r>
      <w:r w:rsidDel="00000000" w:rsidR="00000000" w:rsidRPr="00000000">
        <w:rPr>
          <w:rtl w:val="0"/>
        </w:rPr>
        <w:t xml:space="preserve">In Good Grace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SU</w:t>
      </w:r>
      <w:r w:rsidDel="00000000" w:rsidR="00000000" w:rsidRPr="00000000">
        <w:rPr>
          <w:rtl w:val="0"/>
        </w:rPr>
        <w:t xml:space="preserve">: All conditions and [Binding] effects have their durations reduced by one [Round] when affecting you, </w:t>
      </w:r>
      <w:r w:rsidDel="00000000" w:rsidR="00000000" w:rsidRPr="00000000">
        <w:rPr>
          <w:rtl w:val="0"/>
        </w:rPr>
        <w:t xml:space="preserve">to a minimum of 1 [Round].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If a condition would normally persist for an [Encounter], it instead lasts eight [Rounds]. If a condition would normally persist for a [Scene], it instead lasts for the [Encounter]. If a condition would normally persist for a [Quest], it instead lasts for the [Scene]. Permanent conditions are unaltered.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5th circle – </w:t>
      </w:r>
      <w:r w:rsidDel="00000000" w:rsidR="00000000" w:rsidRPr="00000000">
        <w:rPr>
          <w:rtl w:val="0"/>
        </w:rPr>
        <w:t xml:space="preserve">Purge the Unclean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EX</w:t>
      </w:r>
      <w:r w:rsidDel="00000000" w:rsidR="00000000" w:rsidRPr="00000000">
        <w:rPr>
          <w:rtl w:val="0"/>
        </w:rPr>
        <w:t xml:space="preserve">: Any opponent within your [Melee] range at the beginning of your turn takes damage equal to your level. You may use the Bull Rush combat maneuver as a free action against an adjacent opponent damaged by this ability once per [Round]. This does not provoke an attack of opportunity.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6th circle – </w:t>
      </w:r>
      <w:r w:rsidDel="00000000" w:rsidR="00000000" w:rsidRPr="00000000">
        <w:rPr>
          <w:rtl w:val="0"/>
        </w:rPr>
        <w:t xml:space="preserve">Embodiment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S</w:t>
      </w:r>
      <w:r w:rsidDel="00000000" w:rsidR="00000000" w:rsidRPr="00000000">
        <w:rPr>
          <w:vertAlign w:val="superscript"/>
          <w:rtl w:val="0"/>
        </w:rPr>
        <w:t xml:space="preserve">U</w:t>
      </w:r>
      <w:r w:rsidDel="00000000" w:rsidR="00000000" w:rsidRPr="00000000">
        <w:rPr>
          <w:rtl w:val="0"/>
        </w:rPr>
        <w:t xml:space="preserve">: You gain [Lesser r</w:t>
      </w:r>
      <w:r w:rsidDel="00000000" w:rsidR="00000000" w:rsidRPr="00000000">
        <w:rPr>
          <w:rtl w:val="0"/>
        </w:rPr>
        <w:t xml:space="preserve">esistance</w:t>
      </w:r>
      <w:r w:rsidDel="00000000" w:rsidR="00000000" w:rsidRPr="00000000">
        <w:rPr>
          <w:rtl w:val="0"/>
        </w:rPr>
        <w:t xml:space="preserve">] to all damage. In addition, once per [Encounter] as a move action, you can cast the spell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i w:val="1"/>
          <w:rtl w:val="0"/>
        </w:rPr>
        <w:t xml:space="preserve">damant skin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 yourself as a spell-like 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7th circle – Power of Innocence </w:t>
      </w:r>
      <w:r w:rsidDel="00000000" w:rsidR="00000000" w:rsidRPr="00000000">
        <w:rPr>
          <w:vertAlign w:val="superscript"/>
          <w:rtl w:val="0"/>
        </w:rPr>
        <w:t xml:space="preserve">SU:</w:t>
      </w:r>
      <w:r w:rsidDel="00000000" w:rsidR="00000000" w:rsidRPr="00000000">
        <w:rPr>
          <w:rtl w:val="0"/>
        </w:rPr>
        <w:t xml:space="preserve"> Once per [Scene], when you are </w:t>
      </w:r>
      <w:r w:rsidDel="00000000" w:rsidR="00000000" w:rsidRPr="00000000">
        <w:rPr>
          <w:rtl w:val="0"/>
        </w:rPr>
        <w:t xml:space="preserve">killed</w:t>
      </w:r>
      <w:r w:rsidDel="00000000" w:rsidR="00000000" w:rsidRPr="00000000">
        <w:rPr>
          <w:rtl w:val="0"/>
        </w:rPr>
        <w:t xml:space="preserve"> or rendered [Unconscious], your incapacitation triggers an explosion of light in a burst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dealing 1d6 damage per level plus your KOM </w:t>
      </w:r>
      <w:r w:rsidDel="00000000" w:rsidR="00000000" w:rsidRPr="00000000">
        <w:rPr>
          <w:rtl w:val="0"/>
        </w:rPr>
        <w:t xml:space="preserve">to all opponents within [Medium] range</w:t>
      </w:r>
      <w:r w:rsidDel="00000000" w:rsidR="00000000" w:rsidRPr="00000000">
        <w:rPr>
          <w:rtl w:val="0"/>
        </w:rPr>
        <w:t xml:space="preserve"> and inflicting [Blinded] for two [Rounds]. A R</w:t>
      </w:r>
      <w:r w:rsidDel="00000000" w:rsidR="00000000" w:rsidRPr="00000000">
        <w:rPr>
          <w:rtl w:val="0"/>
        </w:rPr>
        <w:t xml:space="preserve">eflex</w:t>
      </w:r>
      <w:r w:rsidDel="00000000" w:rsidR="00000000" w:rsidRPr="00000000">
        <w:rPr>
          <w:rtl w:val="0"/>
        </w:rPr>
        <w:t xml:space="preserve"> save (DC 10 + 1/2 your level + your KOM) halves the damage and negates the [Blinded] condition. One [Round] after this explosion, </w:t>
      </w:r>
      <w:r w:rsidDel="00000000" w:rsidR="00000000" w:rsidRPr="00000000">
        <w:rPr>
          <w:rtl w:val="0"/>
        </w:rPr>
        <w:t xml:space="preserve">you are revived at half your maximum HP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Passes:</w:t>
      </w:r>
      <w:r w:rsidDel="00000000" w:rsidR="00000000" w:rsidRPr="00000000">
        <w:rPr>
          <w:rtl w:val="0"/>
        </w:rPr>
        <w:br w:type="textWrapping"/>
        <w:t xml:space="preserve">VertigoCharades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Nohwl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Timeless_Error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Geigan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Claudius_Maximus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Gkathellar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chris`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pangloss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ean" w:id="1" w:date="2015-07-01T21:17:12Z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this is reasonable, but its significantly better than demon 2. The spells are better,and can be used more often. demon 2 is the one that needs a buff though</w:t>
      </w:r>
    </w:p>
  </w:comment>
  <w:comment w:author="dean" w:id="2" w:date="2015-07-09T17:22:59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should be optional, in case you want a condition for some reason</w:t>
      </w:r>
    </w:p>
  </w:comment>
  <w:comment w:author="Afro Akuma" w:id="0" w:date="2015-07-01T20:39:57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Approved for general release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